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96FFE" w14:textId="77777777" w:rsidR="007F04EF" w:rsidRDefault="006E340C">
      <w:pPr>
        <w:rPr>
          <w:lang w:val="ru-RU"/>
        </w:rPr>
      </w:pPr>
      <w:r>
        <w:rPr>
          <w:rFonts w:ascii="Times New Roman" w:hAnsi="Times New Roman"/>
          <w:b/>
          <w:color w:val="000000"/>
          <w:sz w:val="28"/>
          <w:lang w:val="ru-RU"/>
        </w:rPr>
        <w:t xml:space="preserve">                                   МИНИСТЕРСТВО ПРОСВЕЩЕНИЯ РОССИЙСКОЙ ФЕДЕРАЦИИ</w:t>
      </w:r>
    </w:p>
    <w:p w14:paraId="417A1EC4" w14:textId="77777777" w:rsidR="007F04EF" w:rsidRDefault="006E340C">
      <w:pPr>
        <w:spacing w:after="0" w:line="408" w:lineRule="auto"/>
        <w:rPr>
          <w:lang w:val="ru-RU"/>
        </w:rPr>
      </w:pPr>
      <w:r>
        <w:rPr>
          <w:rFonts w:ascii="Times New Roman" w:hAnsi="Times New Roman"/>
          <w:b/>
          <w:color w:val="000000"/>
          <w:sz w:val="28"/>
          <w:lang w:val="ru-RU"/>
        </w:rPr>
        <w:t xml:space="preserve"> </w:t>
      </w:r>
    </w:p>
    <w:p w14:paraId="04FB2797" w14:textId="77777777" w:rsidR="007F04EF" w:rsidRDefault="006E340C">
      <w:pPr>
        <w:spacing w:after="0" w:line="408" w:lineRule="auto"/>
        <w:ind w:left="120"/>
        <w:jc w:val="center"/>
        <w:rPr>
          <w:lang w:val="ru-RU"/>
        </w:rPr>
      </w:pPr>
      <w:r>
        <w:rPr>
          <w:rFonts w:ascii="Times New Roman" w:hAnsi="Times New Roman"/>
          <w:b/>
          <w:color w:val="000000"/>
          <w:sz w:val="28"/>
          <w:lang w:val="ru-RU"/>
        </w:rPr>
        <w:t>‌</w:t>
      </w:r>
      <w:bookmarkStart w:id="0" w:name="7d574f4c-8143-48c3-8ad3-2fcc5bdbaf43"/>
      <w:r>
        <w:rPr>
          <w:rFonts w:ascii="Times New Roman" w:hAnsi="Times New Roman"/>
          <w:b/>
          <w:color w:val="000000"/>
          <w:sz w:val="28"/>
          <w:lang w:val="ru-RU"/>
        </w:rPr>
        <w:t>М</w:t>
      </w:r>
      <w:bookmarkEnd w:id="0"/>
      <w:r>
        <w:rPr>
          <w:rFonts w:ascii="Times New Roman" w:hAnsi="Times New Roman"/>
          <w:b/>
          <w:color w:val="000000"/>
          <w:sz w:val="28"/>
          <w:lang w:val="ru-RU"/>
        </w:rPr>
        <w:t>инистерство общего и профессионального образования Ростовской области</w:t>
      </w:r>
    </w:p>
    <w:p w14:paraId="322A6BED" w14:textId="77777777" w:rsidR="007F04EF" w:rsidRDefault="006E340C">
      <w:pPr>
        <w:spacing w:after="0" w:line="408" w:lineRule="auto"/>
        <w:ind w:left="120"/>
        <w:jc w:val="center"/>
        <w:rPr>
          <w:rFonts w:ascii="Times New Roman" w:hAnsi="Times New Roman"/>
          <w:b/>
          <w:color w:val="000000"/>
          <w:sz w:val="28"/>
          <w:lang w:val="ru-RU"/>
        </w:rPr>
      </w:pPr>
      <w:proofErr w:type="spellStart"/>
      <w:r>
        <w:rPr>
          <w:rFonts w:ascii="Times New Roman" w:hAnsi="Times New Roman"/>
          <w:b/>
          <w:color w:val="000000"/>
          <w:sz w:val="28"/>
          <w:lang w:val="ru-RU"/>
        </w:rPr>
        <w:t>Г.Ростов</w:t>
      </w:r>
      <w:proofErr w:type="spellEnd"/>
      <w:r>
        <w:rPr>
          <w:rFonts w:ascii="Times New Roman" w:hAnsi="Times New Roman"/>
          <w:b/>
          <w:color w:val="000000"/>
          <w:sz w:val="28"/>
          <w:lang w:val="ru-RU"/>
        </w:rPr>
        <w:t>-на-Дону</w:t>
      </w:r>
    </w:p>
    <w:p w14:paraId="207B330C" w14:textId="77777777" w:rsidR="007F04EF" w:rsidRDefault="006E340C">
      <w:pPr>
        <w:spacing w:after="0" w:line="408" w:lineRule="auto"/>
        <w:ind w:left="120"/>
        <w:jc w:val="center"/>
        <w:rPr>
          <w:lang w:val="ru-RU"/>
        </w:rPr>
      </w:pPr>
      <w:r>
        <w:rPr>
          <w:rFonts w:ascii="Times New Roman" w:hAnsi="Times New Roman"/>
          <w:b/>
          <w:color w:val="000000"/>
          <w:sz w:val="28"/>
          <w:lang w:val="ru-RU"/>
        </w:rPr>
        <w:t>МАОУ "Школа № 104"</w:t>
      </w:r>
    </w:p>
    <w:tbl>
      <w:tblPr>
        <w:tblW w:w="13826" w:type="dxa"/>
        <w:tblLayout w:type="fixed"/>
        <w:tblLook w:val="04A0" w:firstRow="1" w:lastRow="0" w:firstColumn="1" w:lastColumn="0" w:noHBand="0" w:noVBand="1"/>
      </w:tblPr>
      <w:tblGrid>
        <w:gridCol w:w="4681"/>
        <w:gridCol w:w="4571"/>
        <w:gridCol w:w="4574"/>
      </w:tblGrid>
      <w:tr w:rsidR="007F04EF" w14:paraId="56D69AB6" w14:textId="77777777">
        <w:trPr>
          <w:trHeight w:val="2837"/>
        </w:trPr>
        <w:tc>
          <w:tcPr>
            <w:tcW w:w="4681" w:type="dxa"/>
          </w:tcPr>
          <w:p w14:paraId="316225EE" w14:textId="77777777" w:rsidR="007F04EF" w:rsidRDefault="006E340C">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1D55FBBF" w14:textId="77777777" w:rsidR="007F04EF" w:rsidRDefault="006E340C">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w:t>
            </w:r>
          </w:p>
          <w:p w14:paraId="06A79187" w14:textId="77777777" w:rsidR="007F04EF" w:rsidRDefault="006E340C">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Общественно-научного цикла___</w:t>
            </w:r>
            <w:proofErr w:type="spellStart"/>
            <w:r>
              <w:rPr>
                <w:rFonts w:ascii="Times New Roman" w:eastAsia="Times New Roman" w:hAnsi="Times New Roman"/>
                <w:color w:val="000000"/>
                <w:sz w:val="24"/>
                <w:szCs w:val="24"/>
                <w:lang w:val="ru-RU"/>
              </w:rPr>
              <w:t>И.Г.Табунщикова</w:t>
            </w:r>
            <w:proofErr w:type="spellEnd"/>
            <w:r>
              <w:rPr>
                <w:rFonts w:ascii="Times New Roman" w:eastAsia="Times New Roman" w:hAnsi="Times New Roman"/>
                <w:color w:val="000000"/>
                <w:sz w:val="24"/>
                <w:szCs w:val="24"/>
                <w:lang w:val="ru-RU"/>
              </w:rPr>
              <w:t>______________</w:t>
            </w:r>
          </w:p>
          <w:p w14:paraId="658691ED" w14:textId="77777777" w:rsidR="007F04EF" w:rsidRDefault="008632C4">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«27</w:t>
            </w:r>
            <w:r w:rsidR="006E340C">
              <w:rPr>
                <w:rFonts w:ascii="Times New Roman" w:eastAsia="Times New Roman" w:hAnsi="Times New Roman"/>
                <w:color w:val="000000"/>
                <w:sz w:val="24"/>
                <w:szCs w:val="24"/>
                <w:lang w:val="ru-RU"/>
              </w:rPr>
              <w:t>.08.2024» г.</w:t>
            </w:r>
          </w:p>
          <w:p w14:paraId="76991F8A" w14:textId="77777777" w:rsidR="007F04EF" w:rsidRDefault="007F04EF">
            <w:pPr>
              <w:widowControl w:val="0"/>
              <w:spacing w:after="120" w:line="240" w:lineRule="auto"/>
              <w:jc w:val="both"/>
              <w:rPr>
                <w:rFonts w:ascii="Times New Roman" w:eastAsia="Times New Roman" w:hAnsi="Times New Roman"/>
                <w:color w:val="000000"/>
                <w:sz w:val="24"/>
                <w:szCs w:val="24"/>
                <w:lang w:val="ru-RU"/>
              </w:rPr>
            </w:pPr>
          </w:p>
        </w:tc>
        <w:tc>
          <w:tcPr>
            <w:tcW w:w="4571" w:type="dxa"/>
          </w:tcPr>
          <w:p w14:paraId="6B5BE74B" w14:textId="77777777" w:rsidR="007F04EF" w:rsidRDefault="006E340C">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3FC51352" w14:textId="77777777" w:rsidR="007F04EF" w:rsidRDefault="006E340C">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w:t>
            </w:r>
          </w:p>
          <w:p w14:paraId="0682F9FF" w14:textId="77777777" w:rsidR="007F04EF" w:rsidRDefault="006E340C">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w:t>
            </w:r>
            <w:proofErr w:type="spellStart"/>
            <w:r>
              <w:rPr>
                <w:rFonts w:ascii="Times New Roman" w:eastAsia="Times New Roman" w:hAnsi="Times New Roman"/>
                <w:color w:val="000000"/>
                <w:sz w:val="24"/>
                <w:szCs w:val="24"/>
                <w:lang w:val="ru-RU"/>
              </w:rPr>
              <w:t>Е.А.Ершова</w:t>
            </w:r>
            <w:proofErr w:type="spellEnd"/>
            <w:r>
              <w:rPr>
                <w:rFonts w:ascii="Times New Roman" w:eastAsia="Times New Roman" w:hAnsi="Times New Roman"/>
                <w:color w:val="000000"/>
                <w:sz w:val="24"/>
                <w:szCs w:val="24"/>
                <w:lang w:val="ru-RU"/>
              </w:rPr>
              <w:t>____________________</w:t>
            </w:r>
          </w:p>
          <w:p w14:paraId="69BD70DE" w14:textId="77777777" w:rsidR="007F04EF" w:rsidRDefault="007F04EF">
            <w:pPr>
              <w:widowControl w:val="0"/>
              <w:spacing w:after="0" w:line="240" w:lineRule="auto"/>
              <w:jc w:val="right"/>
              <w:rPr>
                <w:rFonts w:ascii="Times New Roman" w:eastAsia="Times New Roman" w:hAnsi="Times New Roman"/>
                <w:color w:val="000000"/>
                <w:sz w:val="24"/>
                <w:szCs w:val="24"/>
                <w:lang w:val="ru-RU"/>
              </w:rPr>
            </w:pPr>
          </w:p>
          <w:p w14:paraId="239FEE8F" w14:textId="77777777" w:rsidR="007F04EF" w:rsidRDefault="006E340C">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8632C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w:t>
            </w:r>
            <w:r w:rsidR="008632C4">
              <w:rPr>
                <w:rFonts w:ascii="Times New Roman" w:eastAsia="Times New Roman" w:hAnsi="Times New Roman"/>
                <w:color w:val="000000"/>
                <w:sz w:val="24"/>
                <w:szCs w:val="24"/>
                <w:lang w:val="ru-RU"/>
              </w:rPr>
              <w:t xml:space="preserve"> «28</w:t>
            </w:r>
            <w:r>
              <w:rPr>
                <w:rFonts w:ascii="Times New Roman" w:eastAsia="Times New Roman" w:hAnsi="Times New Roman"/>
                <w:color w:val="000000"/>
                <w:sz w:val="24"/>
                <w:szCs w:val="24"/>
                <w:lang w:val="ru-RU"/>
              </w:rPr>
              <w:t>.08.2024» г.</w:t>
            </w:r>
          </w:p>
          <w:p w14:paraId="498FABBB" w14:textId="77777777" w:rsidR="007F04EF" w:rsidRDefault="007F04EF">
            <w:pPr>
              <w:widowControl w:val="0"/>
              <w:spacing w:after="120" w:line="240" w:lineRule="auto"/>
              <w:jc w:val="both"/>
              <w:rPr>
                <w:rFonts w:ascii="Times New Roman" w:eastAsia="Times New Roman" w:hAnsi="Times New Roman"/>
                <w:color w:val="000000"/>
                <w:sz w:val="24"/>
                <w:szCs w:val="24"/>
                <w:lang w:val="ru-RU"/>
              </w:rPr>
            </w:pPr>
          </w:p>
        </w:tc>
        <w:tc>
          <w:tcPr>
            <w:tcW w:w="4574" w:type="dxa"/>
          </w:tcPr>
          <w:p w14:paraId="27BBFF39" w14:textId="77777777" w:rsidR="007F04EF" w:rsidRDefault="006E340C">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23B02D3" w14:textId="77777777" w:rsidR="007F04EF" w:rsidRDefault="006E340C">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5CE83FAD" w14:textId="77777777" w:rsidR="007F04EF" w:rsidRDefault="006E340C">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w:t>
            </w:r>
            <w:proofErr w:type="spellStart"/>
            <w:r>
              <w:rPr>
                <w:rFonts w:ascii="Times New Roman" w:eastAsia="Times New Roman" w:hAnsi="Times New Roman"/>
                <w:color w:val="000000"/>
                <w:sz w:val="24"/>
                <w:szCs w:val="24"/>
                <w:lang w:val="ru-RU"/>
              </w:rPr>
              <w:t>О.А.Рублева</w:t>
            </w:r>
            <w:proofErr w:type="spellEnd"/>
            <w:r>
              <w:rPr>
                <w:rFonts w:ascii="Times New Roman" w:eastAsia="Times New Roman" w:hAnsi="Times New Roman"/>
                <w:color w:val="000000"/>
                <w:sz w:val="24"/>
                <w:szCs w:val="24"/>
                <w:lang w:val="ru-RU"/>
              </w:rPr>
              <w:t>____________________</w:t>
            </w:r>
          </w:p>
          <w:p w14:paraId="54DFC6C2" w14:textId="77777777" w:rsidR="007F04EF" w:rsidRDefault="007F04EF">
            <w:pPr>
              <w:widowControl w:val="0"/>
              <w:spacing w:after="0" w:line="240" w:lineRule="auto"/>
              <w:jc w:val="center"/>
              <w:rPr>
                <w:rFonts w:ascii="Times New Roman" w:eastAsia="Times New Roman" w:hAnsi="Times New Roman"/>
                <w:color w:val="000000"/>
                <w:sz w:val="24"/>
                <w:szCs w:val="24"/>
                <w:lang w:val="ru-RU"/>
              </w:rPr>
            </w:pPr>
          </w:p>
          <w:p w14:paraId="27D8E46F" w14:textId="77777777" w:rsidR="007F04EF" w:rsidRDefault="006E340C">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8632C4">
              <w:rPr>
                <w:rFonts w:ascii="Times New Roman" w:eastAsia="Times New Roman" w:hAnsi="Times New Roman"/>
                <w:color w:val="000000"/>
                <w:sz w:val="24"/>
                <w:szCs w:val="24"/>
                <w:lang w:val="ru-RU"/>
              </w:rPr>
              <w:t xml:space="preserve"> </w:t>
            </w:r>
            <w:proofErr w:type="gramStart"/>
            <w:r w:rsidR="008632C4">
              <w:rPr>
                <w:rFonts w:ascii="Times New Roman" w:eastAsia="Times New Roman" w:hAnsi="Times New Roman"/>
                <w:color w:val="000000"/>
                <w:sz w:val="24"/>
                <w:szCs w:val="24"/>
                <w:lang w:val="ru-RU"/>
              </w:rPr>
              <w:t>240  от</w:t>
            </w:r>
            <w:proofErr w:type="gramEnd"/>
            <w:r w:rsidR="008632C4">
              <w:rPr>
                <w:rFonts w:ascii="Times New Roman" w:eastAsia="Times New Roman" w:hAnsi="Times New Roman"/>
                <w:color w:val="000000"/>
                <w:sz w:val="24"/>
                <w:szCs w:val="24"/>
                <w:lang w:val="ru-RU"/>
              </w:rPr>
              <w:t xml:space="preserve"> «30</w:t>
            </w:r>
            <w:r>
              <w:rPr>
                <w:rFonts w:ascii="Times New Roman" w:eastAsia="Times New Roman" w:hAnsi="Times New Roman"/>
                <w:color w:val="000000"/>
                <w:sz w:val="24"/>
                <w:szCs w:val="24"/>
                <w:lang w:val="ru-RU"/>
              </w:rPr>
              <w:t>.08.2024»  г.</w:t>
            </w:r>
          </w:p>
          <w:p w14:paraId="46C035A3" w14:textId="77777777" w:rsidR="007F04EF" w:rsidRDefault="007F04EF">
            <w:pPr>
              <w:widowControl w:val="0"/>
              <w:spacing w:after="120" w:line="240" w:lineRule="auto"/>
              <w:jc w:val="both"/>
              <w:rPr>
                <w:rFonts w:ascii="Times New Roman" w:eastAsia="Times New Roman" w:hAnsi="Times New Roman"/>
                <w:color w:val="000000"/>
                <w:sz w:val="24"/>
                <w:szCs w:val="24"/>
                <w:lang w:val="ru-RU"/>
              </w:rPr>
            </w:pPr>
          </w:p>
        </w:tc>
      </w:tr>
    </w:tbl>
    <w:p w14:paraId="01FA128F" w14:textId="77777777" w:rsidR="007F04EF" w:rsidRDefault="007F04EF">
      <w:pPr>
        <w:spacing w:after="0"/>
        <w:rPr>
          <w:lang w:val="ru-RU"/>
        </w:rPr>
      </w:pPr>
    </w:p>
    <w:p w14:paraId="71A6B4A3" w14:textId="77777777" w:rsidR="007F04EF" w:rsidRDefault="006E340C">
      <w:pPr>
        <w:spacing w:after="0" w:line="408" w:lineRule="auto"/>
        <w:ind w:left="120"/>
        <w:jc w:val="center"/>
        <w:rPr>
          <w:b/>
          <w:lang w:val="ru-RU"/>
        </w:rPr>
      </w:pPr>
      <w:r>
        <w:rPr>
          <w:rFonts w:ascii="Times New Roman" w:hAnsi="Times New Roman"/>
          <w:b/>
          <w:color w:val="000000"/>
          <w:sz w:val="28"/>
          <w:lang w:val="ru-RU"/>
        </w:rPr>
        <w:t>РАБОЧАЯ ПРОГРАММА</w:t>
      </w:r>
    </w:p>
    <w:p w14:paraId="236CD65E" w14:textId="77777777" w:rsidR="007F04EF" w:rsidRDefault="006E340C">
      <w:pPr>
        <w:spacing w:after="0" w:line="408" w:lineRule="auto"/>
        <w:ind w:left="120"/>
        <w:jc w:val="center"/>
        <w:rPr>
          <w:b/>
          <w:lang w:val="ru-RU"/>
        </w:rPr>
      </w:pPr>
      <w:r>
        <w:rPr>
          <w:rFonts w:ascii="Times New Roman" w:hAnsi="Times New Roman"/>
          <w:b/>
          <w:color w:val="000000"/>
          <w:sz w:val="28"/>
          <w:lang w:val="ru-RU"/>
        </w:rPr>
        <w:t>(</w:t>
      </w:r>
      <w:r>
        <w:rPr>
          <w:rFonts w:ascii="Times New Roman" w:hAnsi="Times New Roman"/>
          <w:b/>
          <w:color w:val="000000"/>
          <w:sz w:val="28"/>
        </w:rPr>
        <w:t>ID</w:t>
      </w:r>
      <w:r>
        <w:rPr>
          <w:rFonts w:ascii="Times New Roman" w:hAnsi="Times New Roman"/>
          <w:b/>
          <w:color w:val="000000"/>
          <w:sz w:val="28"/>
          <w:lang w:val="ru-RU"/>
        </w:rPr>
        <w:t xml:space="preserve"> 427520)</w:t>
      </w:r>
    </w:p>
    <w:p w14:paraId="21689603" w14:textId="77777777" w:rsidR="007F04EF" w:rsidRDefault="006E340C">
      <w:pPr>
        <w:spacing w:after="0" w:line="408" w:lineRule="auto"/>
        <w:ind w:left="120"/>
        <w:jc w:val="center"/>
        <w:rPr>
          <w:b/>
          <w:lang w:val="ru-RU"/>
        </w:rPr>
      </w:pPr>
      <w:r>
        <w:rPr>
          <w:rFonts w:ascii="Times New Roman" w:hAnsi="Times New Roman"/>
          <w:b/>
          <w:color w:val="000000"/>
          <w:sz w:val="28"/>
          <w:lang w:val="ru-RU"/>
        </w:rPr>
        <w:t>учебного предмета «География»</w:t>
      </w:r>
    </w:p>
    <w:p w14:paraId="444FBDF7" w14:textId="77777777" w:rsidR="007F04EF" w:rsidRDefault="006E340C">
      <w:pPr>
        <w:spacing w:after="0" w:line="408" w:lineRule="auto"/>
        <w:ind w:left="120"/>
        <w:jc w:val="center"/>
        <w:rPr>
          <w:b/>
          <w:lang w:val="ru-RU"/>
        </w:rPr>
      </w:pPr>
      <w:r>
        <w:rPr>
          <w:rFonts w:ascii="Times New Roman" w:hAnsi="Times New Roman"/>
          <w:b/>
          <w:color w:val="000000"/>
          <w:sz w:val="28"/>
          <w:lang w:val="ru-RU"/>
        </w:rPr>
        <w:t xml:space="preserve">для обучающихся 10-11 классов </w:t>
      </w:r>
    </w:p>
    <w:p w14:paraId="42379482" w14:textId="77777777" w:rsidR="007F04EF" w:rsidRDefault="006E340C">
      <w:pPr>
        <w:tabs>
          <w:tab w:val="left" w:pos="5955"/>
        </w:tabs>
        <w:spacing w:after="0"/>
        <w:rPr>
          <w:b/>
          <w:sz w:val="28"/>
          <w:szCs w:val="28"/>
          <w:lang w:val="ru-RU"/>
        </w:rPr>
      </w:pPr>
      <w:r>
        <w:rPr>
          <w:b/>
          <w:lang w:val="ru-RU"/>
        </w:rPr>
        <w:tab/>
        <w:t xml:space="preserve">  </w:t>
      </w:r>
      <w:r>
        <w:rPr>
          <w:b/>
          <w:sz w:val="28"/>
          <w:szCs w:val="28"/>
        </w:rPr>
        <w:t>ID</w:t>
      </w:r>
      <w:r>
        <w:rPr>
          <w:b/>
          <w:sz w:val="28"/>
          <w:szCs w:val="28"/>
          <w:lang w:val="ru-RU"/>
        </w:rPr>
        <w:t xml:space="preserve"> 1446977</w:t>
      </w:r>
    </w:p>
    <w:p w14:paraId="694908A7" w14:textId="77777777" w:rsidR="007F04EF" w:rsidRDefault="007F04EF">
      <w:pPr>
        <w:spacing w:after="0"/>
        <w:rPr>
          <w:b/>
          <w:lang w:val="ru-RU"/>
        </w:rPr>
      </w:pPr>
    </w:p>
    <w:p w14:paraId="31DDEF2C" w14:textId="77777777" w:rsidR="007F04EF" w:rsidRDefault="006E340C">
      <w:pPr>
        <w:spacing w:after="0"/>
        <w:ind w:left="120"/>
        <w:jc w:val="center"/>
        <w:rPr>
          <w:b/>
          <w:lang w:val="ru-RU"/>
        </w:rPr>
        <w:sectPr w:rsidR="007F04EF">
          <w:pgSz w:w="16383" w:h="11906" w:orient="landscape"/>
          <w:pgMar w:top="850" w:right="1134" w:bottom="1701" w:left="1134" w:header="0" w:footer="0" w:gutter="0"/>
          <w:cols w:space="720"/>
          <w:formProt w:val="0"/>
          <w:docGrid w:linePitch="299" w:charSpace="4096"/>
        </w:sectPr>
      </w:pPr>
      <w:r>
        <w:rPr>
          <w:rFonts w:ascii="Times New Roman" w:hAnsi="Times New Roman"/>
          <w:b/>
          <w:color w:val="000000"/>
          <w:sz w:val="28"/>
          <w:lang w:val="ru-RU"/>
        </w:rPr>
        <w:t>​</w:t>
      </w:r>
      <w:bookmarkStart w:id="1" w:name="758c7860-019e-4f63-872b-044256b5f058"/>
      <w:r>
        <w:rPr>
          <w:rFonts w:ascii="Times New Roman" w:hAnsi="Times New Roman"/>
          <w:b/>
          <w:color w:val="000000"/>
          <w:sz w:val="28"/>
          <w:lang w:val="ru-RU"/>
        </w:rPr>
        <w:t xml:space="preserve">город Ростов-на-Дону </w:t>
      </w:r>
      <w:bookmarkEnd w:id="1"/>
      <w:r>
        <w:rPr>
          <w:rFonts w:ascii="Times New Roman" w:hAnsi="Times New Roman"/>
          <w:b/>
          <w:color w:val="000000"/>
          <w:sz w:val="28"/>
          <w:lang w:val="ru-RU"/>
        </w:rPr>
        <w:t xml:space="preserve">‌ </w:t>
      </w:r>
      <w:bookmarkStart w:id="2" w:name="7bcf231d-60ce-4601-b24b-153af6cd5e58"/>
      <w:r>
        <w:rPr>
          <w:rFonts w:ascii="Times New Roman" w:hAnsi="Times New Roman"/>
          <w:b/>
          <w:color w:val="000000"/>
          <w:sz w:val="28"/>
          <w:lang w:val="ru-RU"/>
        </w:rPr>
        <w:t>202</w:t>
      </w:r>
      <w:bookmarkEnd w:id="2"/>
      <w:r>
        <w:rPr>
          <w:rFonts w:ascii="Times New Roman" w:hAnsi="Times New Roman"/>
          <w:b/>
          <w:color w:val="000000"/>
          <w:sz w:val="28"/>
          <w:lang w:val="ru-RU"/>
        </w:rPr>
        <w:t>4‌​</w:t>
      </w:r>
    </w:p>
    <w:p w14:paraId="2A2D322B" w14:textId="77777777" w:rsidR="007F04EF" w:rsidRDefault="006E340C">
      <w:pPr>
        <w:spacing w:after="0" w:line="264" w:lineRule="auto"/>
        <w:ind w:firstLine="600"/>
        <w:jc w:val="both"/>
        <w:rPr>
          <w:lang w:val="ru-RU"/>
        </w:rPr>
      </w:pPr>
      <w:bookmarkStart w:id="3" w:name="block-10369978"/>
      <w:bookmarkStart w:id="4" w:name="block-103699791"/>
      <w:bookmarkEnd w:id="3"/>
      <w:bookmarkEnd w:id="4"/>
      <w:r>
        <w:rPr>
          <w:rFonts w:ascii="Times New Roman" w:hAnsi="Times New Roman"/>
          <w:b/>
          <w:color w:val="000000"/>
          <w:sz w:val="28"/>
          <w:lang w:val="ru-RU"/>
        </w:rPr>
        <w:lastRenderedPageBreak/>
        <w:t>ПОЯСНИТЕЛЬНАЯ ЗАПИСКА</w:t>
      </w:r>
    </w:p>
    <w:p w14:paraId="22EA6487" w14:textId="77777777" w:rsidR="007F04EF" w:rsidRDefault="006E340C">
      <w:pPr>
        <w:spacing w:after="0" w:line="264" w:lineRule="auto"/>
        <w:ind w:firstLine="600"/>
        <w:jc w:val="both"/>
        <w:rPr>
          <w:lang w:val="ru-RU"/>
        </w:rPr>
      </w:pPr>
      <w:r>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 xml:space="preserve">программе воспитания. </w:t>
      </w:r>
    </w:p>
    <w:p w14:paraId="151F5EC5" w14:textId="77777777" w:rsidR="007F04EF" w:rsidRDefault="006E340C">
      <w:pPr>
        <w:spacing w:after="0" w:line="264" w:lineRule="auto"/>
        <w:ind w:firstLine="600"/>
        <w:jc w:val="both"/>
        <w:rPr>
          <w:lang w:val="ru-RU"/>
        </w:rPr>
      </w:pPr>
      <w:r>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F83693B" w14:textId="77777777" w:rsidR="007F04EF" w:rsidRDefault="006E340C">
      <w:pPr>
        <w:spacing w:after="0" w:line="264" w:lineRule="auto"/>
        <w:ind w:firstLine="600"/>
        <w:jc w:val="both"/>
        <w:rPr>
          <w:lang w:val="ru-RU"/>
        </w:rPr>
      </w:pPr>
      <w:r>
        <w:rPr>
          <w:rFonts w:ascii="Times New Roman" w:hAnsi="Times New Roman"/>
          <w:b/>
          <w:color w:val="000000"/>
          <w:sz w:val="28"/>
          <w:lang w:val="ru-RU"/>
        </w:rPr>
        <w:t>ОБЩАЯ ХАРАКТЕРИСТИКА ПРЕДМЕТА «ГЕОГРАФИЯ»</w:t>
      </w:r>
    </w:p>
    <w:p w14:paraId="1F68E915"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6C28CCB"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Pr>
          <w:rFonts w:ascii="Times New Roman" w:hAnsi="Times New Roman"/>
          <w:color w:val="000000"/>
          <w:sz w:val="28"/>
          <w:lang w:val="ru-RU"/>
        </w:rPr>
        <w:t>интегративность</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междисциплинарность</w:t>
      </w:r>
      <w:proofErr w:type="spellEnd"/>
      <w:r>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Pr>
          <w:rFonts w:ascii="Times New Roman" w:hAnsi="Times New Roman"/>
          <w:color w:val="000000"/>
          <w:sz w:val="28"/>
          <w:lang w:val="ru-RU"/>
        </w:rPr>
        <w:t>геоэкологических</w:t>
      </w:r>
      <w:proofErr w:type="spellEnd"/>
      <w:r>
        <w:rPr>
          <w:rFonts w:ascii="Times New Roman" w:hAnsi="Times New Roman"/>
          <w:color w:val="000000"/>
          <w:sz w:val="28"/>
          <w:lang w:val="ru-RU"/>
        </w:rPr>
        <w:t xml:space="preserve"> событий и процессов.</w:t>
      </w:r>
    </w:p>
    <w:p w14:paraId="40A00A22" w14:textId="77777777" w:rsidR="007F04EF" w:rsidRDefault="006E340C">
      <w:pPr>
        <w:spacing w:after="0" w:line="264" w:lineRule="auto"/>
        <w:ind w:firstLine="600"/>
        <w:jc w:val="both"/>
        <w:rPr>
          <w:lang w:val="ru-RU"/>
        </w:rPr>
      </w:pPr>
      <w:r>
        <w:rPr>
          <w:rFonts w:ascii="Times New Roman" w:hAnsi="Times New Roman"/>
          <w:b/>
          <w:color w:val="000000"/>
          <w:sz w:val="28"/>
          <w:lang w:val="ru-RU"/>
        </w:rPr>
        <w:t>ЦЕЛИ ИЗУЧЕНИЯ ПРЕДМЕТА «ГЕОГРАФИЯ»</w:t>
      </w:r>
    </w:p>
    <w:p w14:paraId="56B191A4" w14:textId="77777777" w:rsidR="007F04EF" w:rsidRDefault="006E340C">
      <w:pPr>
        <w:spacing w:after="0" w:line="264" w:lineRule="auto"/>
        <w:ind w:firstLine="600"/>
        <w:jc w:val="both"/>
        <w:rPr>
          <w:lang w:val="ru-RU"/>
        </w:rPr>
      </w:pPr>
      <w:r>
        <w:rPr>
          <w:rFonts w:ascii="Times New Roman" w:hAnsi="Times New Roman"/>
          <w:color w:val="000000"/>
          <w:sz w:val="28"/>
          <w:lang w:val="ru-RU"/>
        </w:rPr>
        <w:t>Цели изучения географии на базовом уровне в средней школе направлены на:</w:t>
      </w:r>
    </w:p>
    <w:p w14:paraId="752D31DE"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Pr>
          <w:rFonts w:ascii="Times New Roman" w:hAnsi="Times New Roman"/>
          <w:color w:val="000000"/>
          <w:sz w:val="28"/>
          <w:lang w:val="ru-RU"/>
        </w:rPr>
        <w:t xml:space="preserve"> ролью России как составной части мирового сообщества;</w:t>
      </w:r>
    </w:p>
    <w:p w14:paraId="61DF0410" w14:textId="77777777" w:rsidR="007F04EF" w:rsidRDefault="006E340C">
      <w:pPr>
        <w:spacing w:after="0" w:line="264" w:lineRule="auto"/>
        <w:ind w:firstLine="600"/>
        <w:jc w:val="both"/>
        <w:rPr>
          <w:lang w:val="ru-RU"/>
        </w:rPr>
      </w:pPr>
      <w:r>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43ABC1BD" w14:textId="77777777" w:rsidR="007F04EF" w:rsidRDefault="006E340C">
      <w:pPr>
        <w:spacing w:after="0" w:line="264" w:lineRule="auto"/>
        <w:ind w:firstLine="600"/>
        <w:jc w:val="both"/>
        <w:rPr>
          <w:lang w:val="ru-RU"/>
        </w:rPr>
      </w:pPr>
      <w:r>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2F344707" w14:textId="77777777" w:rsidR="007F04EF" w:rsidRDefault="006E340C">
      <w:pPr>
        <w:spacing w:after="0" w:line="264" w:lineRule="auto"/>
        <w:ind w:firstLine="600"/>
        <w:jc w:val="both"/>
        <w:rPr>
          <w:lang w:val="ru-RU"/>
        </w:rPr>
      </w:pPr>
      <w:r>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395A972" w14:textId="77777777" w:rsidR="007F04EF" w:rsidRDefault="006E340C">
      <w:pPr>
        <w:spacing w:after="0" w:line="264" w:lineRule="auto"/>
        <w:ind w:firstLine="600"/>
        <w:jc w:val="both"/>
        <w:rPr>
          <w:lang w:val="ru-RU"/>
        </w:rPr>
      </w:pPr>
      <w:r>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1F921BFC" w14:textId="77777777" w:rsidR="007F04EF" w:rsidRDefault="006E340C">
      <w:pPr>
        <w:spacing w:after="0" w:line="264" w:lineRule="auto"/>
        <w:ind w:firstLine="600"/>
        <w:jc w:val="both"/>
        <w:rPr>
          <w:lang w:val="ru-RU"/>
        </w:rPr>
      </w:pPr>
      <w:r>
        <w:rPr>
          <w:rFonts w:ascii="Times New Roman" w:hAnsi="Times New Roman"/>
          <w:b/>
          <w:color w:val="000000"/>
          <w:sz w:val="28"/>
          <w:lang w:val="ru-RU"/>
        </w:rPr>
        <w:t>МЕСТО УЧЕБНОГО ПРЕДМЕТА «ГЕОГРАФИЯ» В УЧЕБНОМ ПЛАНЕ</w:t>
      </w:r>
    </w:p>
    <w:p w14:paraId="43485469" w14:textId="1686D2D1" w:rsidR="007F04EF" w:rsidRDefault="006E340C">
      <w:pPr>
        <w:spacing w:after="0" w:line="264" w:lineRule="auto"/>
        <w:ind w:firstLine="600"/>
        <w:jc w:val="both"/>
        <w:rPr>
          <w:lang w:val="ru-RU"/>
        </w:rPr>
        <w:sectPr w:rsidR="007F04EF">
          <w:pgSz w:w="16383" w:h="11906" w:orient="landscape"/>
          <w:pgMar w:top="850" w:right="1134" w:bottom="1701" w:left="1134" w:header="0" w:footer="0" w:gutter="0"/>
          <w:cols w:space="720"/>
          <w:formProt w:val="0"/>
          <w:docGrid w:linePitch="299" w:charSpace="4096"/>
        </w:sectPr>
      </w:pPr>
      <w:r>
        <w:rPr>
          <w:rFonts w:ascii="Times New Roman" w:hAnsi="Times New Roman"/>
          <w:color w:val="000000"/>
          <w:sz w:val="28"/>
          <w:lang w:val="ru-RU"/>
        </w:rPr>
        <w:t>Учебным планом на изучение географии на базовом уровне в 10-11 класса</w:t>
      </w:r>
      <w:r w:rsidR="005629AA">
        <w:rPr>
          <w:rFonts w:ascii="Times New Roman" w:hAnsi="Times New Roman"/>
          <w:color w:val="000000"/>
          <w:sz w:val="28"/>
          <w:lang w:val="ru-RU"/>
        </w:rPr>
        <w:t>х отводится 68 часов: по 1 часу в неделю</w:t>
      </w:r>
      <w:ins w:id="5" w:author="user" w:date="2025-02-28T12:48:00Z">
        <w:r w:rsidR="00465CDA">
          <w:rPr>
            <w:rFonts w:ascii="Times New Roman" w:hAnsi="Times New Roman"/>
            <w:color w:val="000000"/>
            <w:sz w:val="28"/>
            <w:lang w:val="ru-RU"/>
          </w:rPr>
          <w:t xml:space="preserve"> </w:t>
        </w:r>
      </w:ins>
      <w:del w:id="6" w:author="user" w:date="2025-02-28T12:48:00Z">
        <w:r w:rsidR="005629AA" w:rsidDel="00465CDA">
          <w:rPr>
            <w:rFonts w:ascii="Times New Roman" w:hAnsi="Times New Roman"/>
            <w:color w:val="000000"/>
            <w:sz w:val="28"/>
            <w:lang w:val="ru-RU"/>
          </w:rPr>
          <w:delText xml:space="preserve"> </w:delText>
        </w:r>
      </w:del>
      <w:r>
        <w:rPr>
          <w:rFonts w:ascii="Times New Roman" w:hAnsi="Times New Roman"/>
          <w:color w:val="000000"/>
          <w:sz w:val="28"/>
          <w:lang w:val="ru-RU"/>
        </w:rPr>
        <w:t>в 10 и 11 классах.</w:t>
      </w:r>
    </w:p>
    <w:p w14:paraId="48DB0D05" w14:textId="77777777" w:rsidR="007F04EF" w:rsidRDefault="006E340C">
      <w:pPr>
        <w:spacing w:after="0" w:line="264" w:lineRule="auto"/>
        <w:ind w:firstLine="600"/>
        <w:jc w:val="both"/>
        <w:rPr>
          <w:lang w:val="ru-RU"/>
        </w:rPr>
      </w:pPr>
      <w:bookmarkStart w:id="7" w:name="block-10369982"/>
      <w:bookmarkStart w:id="8" w:name="block-103699781"/>
      <w:bookmarkEnd w:id="7"/>
      <w:bookmarkEnd w:id="8"/>
      <w:r>
        <w:rPr>
          <w:rFonts w:ascii="Times New Roman" w:hAnsi="Times New Roman"/>
          <w:b/>
          <w:color w:val="000000"/>
          <w:sz w:val="28"/>
          <w:lang w:val="ru-RU"/>
        </w:rPr>
        <w:lastRenderedPageBreak/>
        <w:t>СОДЕРЖАНИЕ УЧЕБНОГО ПРЕДМЕТА «ГЕОГРАФИЯ»</w:t>
      </w:r>
    </w:p>
    <w:p w14:paraId="168F6098" w14:textId="77777777" w:rsidR="007F04EF" w:rsidRDefault="007F04EF">
      <w:pPr>
        <w:spacing w:after="0" w:line="264" w:lineRule="auto"/>
        <w:ind w:left="120"/>
        <w:jc w:val="both"/>
        <w:rPr>
          <w:lang w:val="ru-RU"/>
        </w:rPr>
      </w:pPr>
    </w:p>
    <w:p w14:paraId="157970A7" w14:textId="77777777" w:rsidR="007F04EF" w:rsidRDefault="006E340C">
      <w:pPr>
        <w:spacing w:after="0" w:line="264" w:lineRule="auto"/>
        <w:ind w:left="120"/>
        <w:jc w:val="both"/>
        <w:rPr>
          <w:lang w:val="ru-RU"/>
        </w:rPr>
      </w:pPr>
      <w:r>
        <w:rPr>
          <w:rFonts w:ascii="Times New Roman" w:hAnsi="Times New Roman"/>
          <w:b/>
          <w:color w:val="000000"/>
          <w:sz w:val="28"/>
          <w:lang w:val="ru-RU"/>
        </w:rPr>
        <w:t>10 КЛАСС</w:t>
      </w:r>
    </w:p>
    <w:p w14:paraId="6EE36A71" w14:textId="77777777" w:rsidR="007F04EF" w:rsidRDefault="007F04EF">
      <w:pPr>
        <w:spacing w:after="0" w:line="264" w:lineRule="auto"/>
        <w:ind w:left="120"/>
        <w:jc w:val="both"/>
        <w:rPr>
          <w:lang w:val="ru-RU"/>
        </w:rPr>
      </w:pPr>
    </w:p>
    <w:p w14:paraId="25775E99" w14:textId="77777777" w:rsidR="007F04EF" w:rsidRDefault="006E340C">
      <w:pPr>
        <w:spacing w:after="0" w:line="264" w:lineRule="auto"/>
        <w:ind w:firstLine="600"/>
        <w:jc w:val="both"/>
        <w:rPr>
          <w:lang w:val="ru-RU"/>
        </w:rPr>
      </w:pPr>
      <w:r>
        <w:rPr>
          <w:rFonts w:ascii="Times New Roman" w:hAnsi="Times New Roman"/>
          <w:b/>
          <w:i/>
          <w:color w:val="000000"/>
          <w:sz w:val="28"/>
          <w:lang w:val="ru-RU"/>
        </w:rPr>
        <w:t>Раздел 1. География как наука</w:t>
      </w:r>
      <w:r>
        <w:rPr>
          <w:rFonts w:ascii="Times New Roman" w:hAnsi="Times New Roman"/>
          <w:color w:val="000000"/>
          <w:sz w:val="28"/>
          <w:lang w:val="ru-RU"/>
        </w:rPr>
        <w:t xml:space="preserve"> </w:t>
      </w:r>
    </w:p>
    <w:p w14:paraId="6F74DCA2" w14:textId="77777777" w:rsidR="007F04EF" w:rsidRDefault="006E340C">
      <w:pPr>
        <w:spacing w:after="0" w:line="264" w:lineRule="auto"/>
        <w:ind w:firstLine="600"/>
        <w:jc w:val="both"/>
        <w:rPr>
          <w:lang w:val="ru-RU"/>
        </w:rPr>
      </w:pPr>
      <w:r>
        <w:rPr>
          <w:rFonts w:ascii="Times New Roman" w:hAnsi="Times New Roman"/>
          <w:b/>
          <w:color w:val="000000"/>
          <w:sz w:val="28"/>
          <w:lang w:val="ru-RU"/>
        </w:rPr>
        <w:t>Тема 1. Традиционные и новые методы в географии. Географические прогнозы.</w:t>
      </w:r>
      <w:r>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714136DF" w14:textId="77777777" w:rsidR="007F04EF" w:rsidRDefault="006E340C">
      <w:pPr>
        <w:spacing w:after="0" w:line="264" w:lineRule="auto"/>
        <w:ind w:firstLine="600"/>
        <w:jc w:val="both"/>
        <w:rPr>
          <w:lang w:val="ru-RU"/>
        </w:rPr>
      </w:pPr>
      <w:r>
        <w:rPr>
          <w:rFonts w:ascii="Times New Roman" w:hAnsi="Times New Roman"/>
          <w:b/>
          <w:color w:val="000000"/>
          <w:sz w:val="28"/>
          <w:lang w:val="ru-RU"/>
        </w:rPr>
        <w:t>Тема 2. Географическая культура.</w:t>
      </w:r>
      <w:r>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lang w:val="ru-RU"/>
        </w:rPr>
        <w:t xml:space="preserve">. </w:t>
      </w:r>
      <w:r>
        <w:rPr>
          <w:rFonts w:ascii="Times New Roman" w:hAnsi="Times New Roman"/>
          <w:color w:val="000000"/>
          <w:sz w:val="28"/>
          <w:lang w:val="ru-RU"/>
        </w:rPr>
        <w:t>Их значимость для представителей разных профессий.</w:t>
      </w:r>
    </w:p>
    <w:p w14:paraId="6DE30B4F" w14:textId="77777777" w:rsidR="007F04EF" w:rsidRDefault="006E340C">
      <w:pPr>
        <w:spacing w:after="0" w:line="264" w:lineRule="auto"/>
        <w:ind w:firstLine="600"/>
        <w:jc w:val="both"/>
        <w:rPr>
          <w:lang w:val="ru-RU"/>
        </w:rPr>
      </w:pPr>
      <w:r>
        <w:rPr>
          <w:rFonts w:ascii="Times New Roman" w:hAnsi="Times New Roman"/>
          <w:b/>
          <w:i/>
          <w:color w:val="000000"/>
          <w:sz w:val="28"/>
          <w:lang w:val="ru-RU"/>
        </w:rPr>
        <w:t>Раздел 2. Природопользование и геоэкология</w:t>
      </w:r>
    </w:p>
    <w:p w14:paraId="3A35D11B" w14:textId="77777777" w:rsidR="007F04EF" w:rsidRDefault="006E340C">
      <w:pPr>
        <w:spacing w:after="0" w:line="264" w:lineRule="auto"/>
        <w:ind w:firstLine="600"/>
        <w:jc w:val="both"/>
        <w:rPr>
          <w:lang w:val="ru-RU"/>
        </w:rPr>
      </w:pPr>
      <w:r>
        <w:rPr>
          <w:rFonts w:ascii="Times New Roman" w:hAnsi="Times New Roman"/>
          <w:b/>
          <w:color w:val="000000"/>
          <w:sz w:val="28"/>
          <w:lang w:val="ru-RU"/>
        </w:rPr>
        <w:t>Тема 1. Географическая среда.</w:t>
      </w:r>
      <w:r>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3DA3D8F1" w14:textId="77777777" w:rsidR="007F04EF" w:rsidRDefault="006E340C">
      <w:pPr>
        <w:spacing w:after="0" w:line="264" w:lineRule="auto"/>
        <w:ind w:firstLine="600"/>
        <w:jc w:val="both"/>
        <w:rPr>
          <w:lang w:val="ru-RU"/>
        </w:rPr>
      </w:pPr>
      <w:r>
        <w:rPr>
          <w:rFonts w:ascii="Times New Roman" w:hAnsi="Times New Roman"/>
          <w:b/>
          <w:color w:val="000000"/>
          <w:sz w:val="28"/>
          <w:lang w:val="ru-RU"/>
        </w:rPr>
        <w:t>Тема 2. Естественный и антропогенный ландшафты.</w:t>
      </w:r>
      <w:r>
        <w:rPr>
          <w:rFonts w:ascii="Times New Roman" w:hAnsi="Times New Roman"/>
          <w:color w:val="000000"/>
          <w:sz w:val="28"/>
          <w:lang w:val="ru-RU"/>
        </w:rPr>
        <w:t xml:space="preserve"> Проблема сохранения ландшафтного и культурного разнообразия на Земле. </w:t>
      </w:r>
    </w:p>
    <w:p w14:paraId="51C6711D"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4EE3E07" w14:textId="77777777" w:rsidR="007F04EF" w:rsidRDefault="006E340C">
      <w:pPr>
        <w:spacing w:after="0" w:line="264" w:lineRule="auto"/>
        <w:ind w:firstLine="600"/>
        <w:jc w:val="both"/>
        <w:rPr>
          <w:lang w:val="ru-RU"/>
        </w:rPr>
      </w:pPr>
      <w:r>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02CE59E1" w14:textId="77777777" w:rsidR="007F04EF" w:rsidRDefault="006E340C">
      <w:pPr>
        <w:spacing w:after="0" w:line="264" w:lineRule="auto"/>
        <w:ind w:firstLine="600"/>
        <w:jc w:val="both"/>
        <w:rPr>
          <w:lang w:val="ru-RU"/>
        </w:rPr>
      </w:pPr>
      <w:r>
        <w:rPr>
          <w:rFonts w:ascii="Times New Roman" w:hAnsi="Times New Roman"/>
          <w:b/>
          <w:color w:val="000000"/>
          <w:sz w:val="28"/>
          <w:lang w:val="ru-RU"/>
        </w:rPr>
        <w:t xml:space="preserve">Тема 3. Проблемы взаимодействия человека и природы. </w:t>
      </w:r>
      <w:r>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lang w:val="ru-RU"/>
        </w:rPr>
        <w:t xml:space="preserve">. </w:t>
      </w:r>
      <w:r>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15ABD38"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5119D4D4" w14:textId="77777777" w:rsidR="007F04EF" w:rsidRDefault="006E340C">
      <w:pPr>
        <w:spacing w:after="0" w:line="264" w:lineRule="auto"/>
        <w:ind w:firstLine="600"/>
        <w:jc w:val="both"/>
        <w:rPr>
          <w:lang w:val="ru-RU"/>
        </w:rPr>
      </w:pPr>
      <w:r>
        <w:rPr>
          <w:rFonts w:ascii="Times New Roman" w:hAnsi="Times New Roman"/>
          <w:color w:val="000000"/>
          <w:sz w:val="28"/>
          <w:lang w:val="ru-RU"/>
        </w:rPr>
        <w:lastRenderedPageBreak/>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67069E6F" w14:textId="77777777" w:rsidR="007F04EF" w:rsidRDefault="006E340C">
      <w:pPr>
        <w:spacing w:after="0" w:line="264" w:lineRule="auto"/>
        <w:ind w:firstLine="600"/>
        <w:jc w:val="both"/>
        <w:rPr>
          <w:lang w:val="ru-RU"/>
        </w:rPr>
      </w:pPr>
      <w:r>
        <w:rPr>
          <w:rFonts w:ascii="Times New Roman" w:hAnsi="Times New Roman"/>
          <w:b/>
          <w:color w:val="000000"/>
          <w:sz w:val="28"/>
          <w:lang w:val="ru-RU"/>
        </w:rPr>
        <w:t xml:space="preserve">Тема 4. Природные ресурсы и их виды. </w:t>
      </w:r>
      <w:r>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lang w:val="ru-RU"/>
        </w:rPr>
        <w:t>Ресурсообеспеченность</w:t>
      </w:r>
      <w:proofErr w:type="spellEnd"/>
      <w:r>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Pr>
          <w:rFonts w:ascii="Times New Roman" w:hAnsi="Times New Roman"/>
          <w:color w:val="000000"/>
          <w:sz w:val="28"/>
          <w:lang w:val="ru-RU"/>
        </w:rPr>
        <w:t>Гидроэнергоресурсы</w:t>
      </w:r>
      <w:proofErr w:type="spellEnd"/>
      <w:r>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03F8E4DD"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7E70B245" w14:textId="77777777" w:rsidR="007F04EF" w:rsidRDefault="006E340C">
      <w:pPr>
        <w:spacing w:after="0" w:line="264" w:lineRule="auto"/>
        <w:ind w:firstLine="600"/>
        <w:jc w:val="both"/>
        <w:rPr>
          <w:lang w:val="ru-RU"/>
        </w:rPr>
      </w:pPr>
      <w:r>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447405EA"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2. Определение </w:t>
      </w:r>
      <w:proofErr w:type="spellStart"/>
      <w:r>
        <w:rPr>
          <w:rFonts w:ascii="Times New Roman" w:hAnsi="Times New Roman"/>
          <w:color w:val="000000"/>
          <w:sz w:val="28"/>
          <w:lang w:val="ru-RU"/>
        </w:rPr>
        <w:t>ресурсообеспеченности</w:t>
      </w:r>
      <w:proofErr w:type="spellEnd"/>
      <w:r>
        <w:rPr>
          <w:rFonts w:ascii="Times New Roman" w:hAnsi="Times New Roman"/>
          <w:color w:val="000000"/>
          <w:sz w:val="28"/>
          <w:lang w:val="ru-RU"/>
        </w:rPr>
        <w:t xml:space="preserve"> стран отдельными видами природных ресурсов.</w:t>
      </w:r>
    </w:p>
    <w:p w14:paraId="3213BDCC" w14:textId="77777777" w:rsidR="007F04EF" w:rsidRDefault="006E340C">
      <w:pPr>
        <w:spacing w:after="0" w:line="264" w:lineRule="auto"/>
        <w:ind w:firstLine="600"/>
        <w:jc w:val="both"/>
        <w:rPr>
          <w:lang w:val="ru-RU"/>
        </w:rPr>
      </w:pPr>
      <w:r>
        <w:rPr>
          <w:rFonts w:ascii="Times New Roman" w:hAnsi="Times New Roman"/>
          <w:b/>
          <w:i/>
          <w:color w:val="000000"/>
          <w:sz w:val="28"/>
          <w:lang w:val="ru-RU"/>
        </w:rPr>
        <w:t>Раздел 3. Современная политическая карта</w:t>
      </w:r>
      <w:r>
        <w:rPr>
          <w:rFonts w:ascii="Times New Roman" w:hAnsi="Times New Roman"/>
          <w:color w:val="000000"/>
          <w:sz w:val="28"/>
          <w:lang w:val="ru-RU"/>
        </w:rPr>
        <w:t xml:space="preserve"> </w:t>
      </w:r>
    </w:p>
    <w:p w14:paraId="3A650224" w14:textId="77777777" w:rsidR="007F04EF" w:rsidRDefault="006E340C">
      <w:pPr>
        <w:spacing w:after="0" w:line="264" w:lineRule="auto"/>
        <w:ind w:firstLine="600"/>
        <w:jc w:val="both"/>
        <w:rPr>
          <w:lang w:val="ru-RU"/>
        </w:rPr>
      </w:pPr>
      <w:r>
        <w:rPr>
          <w:rFonts w:ascii="Times New Roman" w:hAnsi="Times New Roman"/>
          <w:b/>
          <w:color w:val="000000"/>
          <w:sz w:val="28"/>
          <w:lang w:val="ru-RU"/>
        </w:rPr>
        <w:t xml:space="preserve">Тема 1. Политическая география и геополитика. </w:t>
      </w:r>
      <w:r>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Pr>
          <w:rFonts w:ascii="Times New Roman" w:hAnsi="Times New Roman"/>
          <w:color w:val="000000"/>
          <w:sz w:val="28"/>
          <w:lang w:val="ru-RU"/>
        </w:rPr>
        <w:t>приарктического</w:t>
      </w:r>
      <w:proofErr w:type="spellEnd"/>
      <w:r>
        <w:rPr>
          <w:rFonts w:ascii="Times New Roman" w:hAnsi="Times New Roman"/>
          <w:color w:val="000000"/>
          <w:sz w:val="28"/>
          <w:lang w:val="ru-RU"/>
        </w:rPr>
        <w:t xml:space="preserve"> государства.</w:t>
      </w:r>
    </w:p>
    <w:p w14:paraId="50100069" w14:textId="77777777" w:rsidR="007F04EF" w:rsidRDefault="006E340C">
      <w:pPr>
        <w:spacing w:after="0" w:line="264" w:lineRule="auto"/>
        <w:ind w:firstLine="600"/>
        <w:jc w:val="both"/>
        <w:rPr>
          <w:lang w:val="ru-RU"/>
        </w:rPr>
      </w:pPr>
      <w:r>
        <w:rPr>
          <w:rFonts w:ascii="Times New Roman" w:hAnsi="Times New Roman"/>
          <w:b/>
          <w:color w:val="000000"/>
          <w:sz w:val="28"/>
          <w:lang w:val="ru-RU"/>
        </w:rPr>
        <w:t>Тема 2. Классификации и типология стран мира.</w:t>
      </w:r>
      <w:r>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10EC941D" w14:textId="77777777" w:rsidR="007F04EF" w:rsidRDefault="006E340C">
      <w:pPr>
        <w:spacing w:after="0" w:line="264" w:lineRule="auto"/>
        <w:ind w:firstLine="600"/>
        <w:jc w:val="both"/>
        <w:rPr>
          <w:lang w:val="ru-RU"/>
        </w:rPr>
      </w:pPr>
      <w:r>
        <w:rPr>
          <w:rFonts w:ascii="Times New Roman" w:hAnsi="Times New Roman"/>
          <w:b/>
          <w:i/>
          <w:color w:val="000000"/>
          <w:sz w:val="28"/>
          <w:lang w:val="ru-RU"/>
        </w:rPr>
        <w:t>Раздел 4. Население мира</w:t>
      </w:r>
    </w:p>
    <w:p w14:paraId="5EFAD973" w14:textId="77777777" w:rsidR="007F04EF" w:rsidRDefault="006E340C">
      <w:pPr>
        <w:spacing w:after="0" w:line="264" w:lineRule="auto"/>
        <w:ind w:firstLine="600"/>
        <w:jc w:val="both"/>
        <w:rPr>
          <w:lang w:val="ru-RU"/>
        </w:rPr>
      </w:pPr>
      <w:r>
        <w:rPr>
          <w:rFonts w:ascii="Times New Roman" w:hAnsi="Times New Roman"/>
          <w:b/>
          <w:color w:val="000000"/>
          <w:sz w:val="28"/>
          <w:lang w:val="ru-RU"/>
        </w:rPr>
        <w:t>Тема 1. Численность и воспроизводство населения.</w:t>
      </w:r>
      <w:r>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58750477"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1C393475" w14:textId="77777777" w:rsidR="007F04EF" w:rsidRDefault="006E340C">
      <w:pPr>
        <w:spacing w:after="0" w:line="264" w:lineRule="auto"/>
        <w:ind w:firstLine="600"/>
        <w:jc w:val="both"/>
        <w:rPr>
          <w:lang w:val="ru-RU"/>
        </w:rPr>
      </w:pPr>
      <w:r>
        <w:rPr>
          <w:rFonts w:ascii="Times New Roman" w:hAnsi="Times New Roman"/>
          <w:color w:val="000000"/>
          <w:sz w:val="28"/>
          <w:lang w:val="ru-RU"/>
        </w:rPr>
        <w:lastRenderedPageBreak/>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599E1D35" w14:textId="77777777" w:rsidR="007F04EF" w:rsidRDefault="006E340C">
      <w:pPr>
        <w:spacing w:after="0" w:line="264" w:lineRule="auto"/>
        <w:ind w:firstLine="600"/>
        <w:jc w:val="both"/>
        <w:rPr>
          <w:lang w:val="ru-RU"/>
        </w:rPr>
      </w:pPr>
      <w:r>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21D356A5" w14:textId="77777777" w:rsidR="007F04EF" w:rsidRDefault="006E340C">
      <w:pPr>
        <w:spacing w:after="0" w:line="264" w:lineRule="auto"/>
        <w:ind w:firstLine="600"/>
        <w:jc w:val="both"/>
        <w:rPr>
          <w:lang w:val="ru-RU"/>
        </w:rPr>
      </w:pPr>
      <w:r>
        <w:rPr>
          <w:rFonts w:ascii="Times New Roman" w:hAnsi="Times New Roman"/>
          <w:b/>
          <w:color w:val="000000"/>
          <w:sz w:val="28"/>
          <w:lang w:val="ru-RU"/>
        </w:rPr>
        <w:t xml:space="preserve">Тема 2. Состав и структура населения. </w:t>
      </w:r>
      <w:r>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43AFA9FE"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45195C00" w14:textId="77777777" w:rsidR="007F04EF" w:rsidRDefault="006E340C">
      <w:pPr>
        <w:spacing w:after="0" w:line="264" w:lineRule="auto"/>
        <w:ind w:firstLine="600"/>
        <w:jc w:val="both"/>
        <w:rPr>
          <w:lang w:val="ru-RU"/>
        </w:rPr>
      </w:pPr>
      <w:r>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78EB46F6" w14:textId="77777777" w:rsidR="007F04EF" w:rsidRDefault="006E340C">
      <w:pPr>
        <w:spacing w:after="0" w:line="264" w:lineRule="auto"/>
        <w:ind w:firstLine="600"/>
        <w:jc w:val="both"/>
        <w:rPr>
          <w:lang w:val="ru-RU"/>
        </w:rPr>
      </w:pPr>
      <w:r>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750E38D6" w14:textId="77777777" w:rsidR="007F04EF" w:rsidRDefault="006E340C">
      <w:pPr>
        <w:spacing w:after="0" w:line="264" w:lineRule="auto"/>
        <w:ind w:firstLine="600"/>
        <w:jc w:val="both"/>
        <w:rPr>
          <w:lang w:val="ru-RU"/>
        </w:rPr>
      </w:pPr>
      <w:r>
        <w:rPr>
          <w:rFonts w:ascii="Times New Roman" w:hAnsi="Times New Roman"/>
          <w:b/>
          <w:color w:val="000000"/>
          <w:sz w:val="28"/>
          <w:lang w:val="ru-RU"/>
        </w:rPr>
        <w:t>Тема 3. Размещение населения.</w:t>
      </w:r>
      <w:r>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3DA7521E"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570623C9" w14:textId="77777777" w:rsidR="007F04EF" w:rsidRDefault="006E340C">
      <w:pPr>
        <w:spacing w:after="0" w:line="264" w:lineRule="auto"/>
        <w:ind w:firstLine="600"/>
        <w:jc w:val="both"/>
        <w:rPr>
          <w:lang w:val="ru-RU"/>
        </w:rPr>
      </w:pPr>
      <w:r>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197BC86" w14:textId="77777777" w:rsidR="007F04EF" w:rsidRDefault="006E340C">
      <w:pPr>
        <w:spacing w:after="0" w:line="264" w:lineRule="auto"/>
        <w:ind w:firstLine="600"/>
        <w:jc w:val="both"/>
        <w:rPr>
          <w:lang w:val="ru-RU"/>
        </w:rPr>
      </w:pPr>
      <w:r>
        <w:rPr>
          <w:rFonts w:ascii="Times New Roman" w:hAnsi="Times New Roman"/>
          <w:b/>
          <w:color w:val="000000"/>
          <w:sz w:val="28"/>
          <w:lang w:val="ru-RU"/>
        </w:rPr>
        <w:t>Тема 4. Качество жизни населения.</w:t>
      </w:r>
      <w:r>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552826BD" w14:textId="77777777" w:rsidR="007F04EF" w:rsidRDefault="006E340C">
      <w:pPr>
        <w:spacing w:after="0" w:line="264" w:lineRule="auto"/>
        <w:ind w:firstLine="600"/>
        <w:jc w:val="both"/>
        <w:rPr>
          <w:lang w:val="ru-RU"/>
        </w:rPr>
      </w:pPr>
      <w:r>
        <w:rPr>
          <w:rFonts w:ascii="Times New Roman" w:hAnsi="Times New Roman"/>
          <w:b/>
          <w:color w:val="000000"/>
          <w:sz w:val="28"/>
          <w:lang w:val="ru-RU"/>
        </w:rPr>
        <w:lastRenderedPageBreak/>
        <w:t>Практическая работа</w:t>
      </w:r>
    </w:p>
    <w:p w14:paraId="0062F422" w14:textId="77777777" w:rsidR="007F04EF" w:rsidRDefault="006E340C">
      <w:pPr>
        <w:spacing w:after="0" w:line="264" w:lineRule="auto"/>
        <w:ind w:firstLine="600"/>
        <w:jc w:val="both"/>
        <w:rPr>
          <w:lang w:val="ru-RU"/>
        </w:rPr>
      </w:pPr>
      <w:r>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6F3C7D29" w14:textId="77777777" w:rsidR="007F04EF" w:rsidRDefault="006E340C">
      <w:pPr>
        <w:spacing w:after="0" w:line="264" w:lineRule="auto"/>
        <w:ind w:firstLine="600"/>
        <w:jc w:val="both"/>
        <w:rPr>
          <w:lang w:val="ru-RU"/>
        </w:rPr>
      </w:pPr>
      <w:r>
        <w:rPr>
          <w:rFonts w:ascii="Times New Roman" w:hAnsi="Times New Roman"/>
          <w:b/>
          <w:i/>
          <w:color w:val="000000"/>
          <w:sz w:val="28"/>
          <w:lang w:val="ru-RU"/>
        </w:rPr>
        <w:t>Раздел 5. Мировое хозяйство</w:t>
      </w:r>
      <w:r>
        <w:rPr>
          <w:rFonts w:ascii="Times New Roman" w:hAnsi="Times New Roman"/>
          <w:color w:val="000000"/>
          <w:sz w:val="28"/>
          <w:lang w:val="ru-RU"/>
        </w:rPr>
        <w:t xml:space="preserve"> </w:t>
      </w:r>
    </w:p>
    <w:p w14:paraId="7E9A92AA" w14:textId="77777777" w:rsidR="007F04EF" w:rsidRDefault="006E340C">
      <w:pPr>
        <w:spacing w:after="0" w:line="264" w:lineRule="auto"/>
        <w:ind w:firstLine="600"/>
        <w:jc w:val="both"/>
        <w:rPr>
          <w:lang w:val="ru-RU"/>
        </w:rPr>
      </w:pPr>
      <w:r>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0AF98D41"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22ACB614" w14:textId="77777777" w:rsidR="007F04EF" w:rsidRDefault="006E340C">
      <w:pPr>
        <w:spacing w:after="0" w:line="264" w:lineRule="auto"/>
        <w:ind w:firstLine="600"/>
        <w:jc w:val="both"/>
        <w:rPr>
          <w:lang w:val="ru-RU"/>
        </w:rPr>
      </w:pPr>
      <w:r>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56D1F156" w14:textId="77777777" w:rsidR="007F04EF" w:rsidRDefault="006E340C">
      <w:pPr>
        <w:spacing w:after="0" w:line="264" w:lineRule="auto"/>
        <w:ind w:firstLine="600"/>
        <w:jc w:val="both"/>
        <w:rPr>
          <w:lang w:val="ru-RU"/>
        </w:rPr>
      </w:pPr>
      <w:r>
        <w:rPr>
          <w:rFonts w:ascii="Times New Roman" w:hAnsi="Times New Roman"/>
          <w:b/>
          <w:color w:val="000000"/>
          <w:sz w:val="28"/>
          <w:lang w:val="ru-RU"/>
        </w:rPr>
        <w:t>Тема 2. Международная экономическая интеграция и глобализация мировой экономики.</w:t>
      </w:r>
      <w:r>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4F244270" w14:textId="77777777" w:rsidR="007F04EF" w:rsidRDefault="006E340C">
      <w:pPr>
        <w:spacing w:after="0" w:line="264" w:lineRule="auto"/>
        <w:ind w:firstLine="600"/>
        <w:jc w:val="both"/>
        <w:rPr>
          <w:lang w:val="ru-RU"/>
        </w:rPr>
      </w:pPr>
      <w:r>
        <w:rPr>
          <w:rFonts w:ascii="Times New Roman" w:hAnsi="Times New Roman"/>
          <w:b/>
          <w:color w:val="000000"/>
          <w:sz w:val="28"/>
          <w:lang w:val="ru-RU"/>
        </w:rPr>
        <w:t>Тема 3. География главных отраслей мирового хозяйства.</w:t>
      </w:r>
      <w:r>
        <w:rPr>
          <w:rFonts w:ascii="Times New Roman" w:hAnsi="Times New Roman"/>
          <w:color w:val="000000"/>
          <w:sz w:val="28"/>
          <w:lang w:val="ru-RU"/>
        </w:rPr>
        <w:t xml:space="preserve"> </w:t>
      </w:r>
    </w:p>
    <w:p w14:paraId="3D15A67E"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Промышленность мира.</w:t>
      </w:r>
      <w:r>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2A10785" w14:textId="77777777" w:rsidR="007F04EF" w:rsidRDefault="006E340C">
      <w:pPr>
        <w:spacing w:after="0" w:line="264" w:lineRule="auto"/>
        <w:ind w:firstLine="600"/>
        <w:jc w:val="both"/>
        <w:rPr>
          <w:lang w:val="ru-RU"/>
        </w:rPr>
      </w:pPr>
      <w:r>
        <w:rPr>
          <w:rFonts w:ascii="Times New Roman" w:hAnsi="Times New Roman"/>
          <w:color w:val="000000"/>
          <w:sz w:val="28"/>
          <w:lang w:val="ru-RU"/>
        </w:rPr>
        <w:t>Топливно-энергетический комплекс мира: основные этапы развития, «</w:t>
      </w:r>
      <w:proofErr w:type="spellStart"/>
      <w:r>
        <w:rPr>
          <w:rFonts w:ascii="Times New Roman" w:hAnsi="Times New Roman"/>
          <w:color w:val="000000"/>
          <w:sz w:val="28"/>
          <w:lang w:val="ru-RU"/>
        </w:rPr>
        <w:t>энергопереход</w:t>
      </w:r>
      <w:proofErr w:type="spellEnd"/>
      <w:r>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w:t>
      </w:r>
      <w:r>
        <w:rPr>
          <w:rFonts w:ascii="Times New Roman" w:hAnsi="Times New Roman"/>
          <w:color w:val="000000"/>
          <w:sz w:val="28"/>
          <w:lang w:val="ru-RU"/>
        </w:rPr>
        <w:lastRenderedPageBreak/>
        <w:t>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76AA2153" w14:textId="77777777" w:rsidR="007F04EF" w:rsidRDefault="006E340C">
      <w:pPr>
        <w:spacing w:after="0" w:line="264" w:lineRule="auto"/>
        <w:ind w:firstLine="600"/>
        <w:jc w:val="both"/>
        <w:rPr>
          <w:lang w:val="ru-RU"/>
        </w:rPr>
      </w:pPr>
      <w:r>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77CD6D34" w14:textId="77777777" w:rsidR="007F04EF" w:rsidRDefault="006E340C">
      <w:pPr>
        <w:spacing w:after="0" w:line="264" w:lineRule="auto"/>
        <w:ind w:firstLine="600"/>
        <w:jc w:val="both"/>
        <w:rPr>
          <w:lang w:val="ru-RU"/>
        </w:rPr>
      </w:pPr>
      <w:r>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EE364FF" w14:textId="77777777" w:rsidR="007F04EF" w:rsidRDefault="006E340C">
      <w:pPr>
        <w:spacing w:after="0" w:line="264" w:lineRule="auto"/>
        <w:ind w:firstLine="600"/>
        <w:jc w:val="both"/>
        <w:rPr>
          <w:lang w:val="ru-RU"/>
        </w:rPr>
      </w:pPr>
      <w:r>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14A63CEB"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87BB247" w14:textId="77777777" w:rsidR="007F04EF" w:rsidRDefault="006E340C">
      <w:pPr>
        <w:spacing w:after="0" w:line="264" w:lineRule="auto"/>
        <w:ind w:firstLine="600"/>
        <w:jc w:val="both"/>
        <w:rPr>
          <w:lang w:val="ru-RU"/>
        </w:rPr>
      </w:pPr>
      <w:r>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4C731C64" w14:textId="77777777" w:rsidR="007F04EF" w:rsidRDefault="006E340C">
      <w:pPr>
        <w:spacing w:after="0" w:line="264" w:lineRule="auto"/>
        <w:ind w:firstLine="600"/>
        <w:jc w:val="both"/>
        <w:rPr>
          <w:lang w:val="ru-RU"/>
        </w:rPr>
      </w:pPr>
      <w:r>
        <w:rPr>
          <w:rFonts w:ascii="Times New Roman" w:hAnsi="Times New Roman"/>
          <w:b/>
          <w:color w:val="000000"/>
          <w:sz w:val="28"/>
          <w:lang w:val="ru-RU"/>
        </w:rPr>
        <w:t>Сельское хозяйство мира.</w:t>
      </w:r>
      <w:r>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771516EB" w14:textId="77777777" w:rsidR="007F04EF" w:rsidRDefault="006E340C">
      <w:pPr>
        <w:spacing w:after="0" w:line="264" w:lineRule="auto"/>
        <w:ind w:firstLine="600"/>
        <w:jc w:val="both"/>
        <w:rPr>
          <w:lang w:val="ru-RU"/>
        </w:rPr>
      </w:pPr>
      <w:r>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7F1D3977" w14:textId="77777777" w:rsidR="007F04EF" w:rsidRDefault="006E340C">
      <w:pPr>
        <w:spacing w:after="0" w:line="264" w:lineRule="auto"/>
        <w:ind w:firstLine="600"/>
        <w:jc w:val="both"/>
        <w:rPr>
          <w:lang w:val="ru-RU"/>
        </w:rPr>
      </w:pPr>
      <w:r>
        <w:rPr>
          <w:rFonts w:ascii="Times New Roman" w:hAnsi="Times New Roman"/>
          <w:color w:val="000000"/>
          <w:sz w:val="28"/>
          <w:lang w:val="ru-RU"/>
        </w:rPr>
        <w:t>Влияние сельского хозяйства и отдельных его отраслей на окружающую среду.</w:t>
      </w:r>
    </w:p>
    <w:p w14:paraId="1F32936D"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24E868D" w14:textId="77777777" w:rsidR="007F04EF" w:rsidRDefault="006E340C">
      <w:pPr>
        <w:spacing w:after="0" w:line="264" w:lineRule="auto"/>
        <w:ind w:firstLine="600"/>
        <w:jc w:val="both"/>
        <w:rPr>
          <w:lang w:val="ru-RU"/>
        </w:rPr>
      </w:pPr>
      <w:r>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498CB3C7" w14:textId="77777777" w:rsidR="007F04EF" w:rsidRDefault="006E340C">
      <w:pPr>
        <w:spacing w:after="0" w:line="264" w:lineRule="auto"/>
        <w:ind w:firstLine="600"/>
        <w:jc w:val="both"/>
        <w:rPr>
          <w:lang w:val="ru-RU"/>
        </w:rPr>
      </w:pPr>
      <w:r>
        <w:rPr>
          <w:rFonts w:ascii="Times New Roman" w:hAnsi="Times New Roman"/>
          <w:b/>
          <w:color w:val="000000"/>
          <w:sz w:val="28"/>
          <w:lang w:val="ru-RU"/>
        </w:rPr>
        <w:lastRenderedPageBreak/>
        <w:t>Сфера услуг. Мировой транспорт.</w:t>
      </w:r>
      <w:r>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35D9AA24" w14:textId="77777777" w:rsidR="007F04EF" w:rsidRDefault="007F04EF">
      <w:pPr>
        <w:spacing w:after="0" w:line="264" w:lineRule="auto"/>
        <w:ind w:left="120"/>
        <w:jc w:val="both"/>
        <w:rPr>
          <w:lang w:val="ru-RU"/>
        </w:rPr>
      </w:pPr>
    </w:p>
    <w:p w14:paraId="7A61008A" w14:textId="77777777" w:rsidR="007F04EF" w:rsidRDefault="006E340C">
      <w:pPr>
        <w:spacing w:after="0" w:line="264" w:lineRule="auto"/>
        <w:ind w:left="120"/>
        <w:jc w:val="both"/>
        <w:rPr>
          <w:lang w:val="ru-RU"/>
        </w:rPr>
      </w:pPr>
      <w:r>
        <w:rPr>
          <w:rFonts w:ascii="Times New Roman" w:hAnsi="Times New Roman"/>
          <w:b/>
          <w:color w:val="000000"/>
          <w:sz w:val="28"/>
          <w:lang w:val="ru-RU"/>
        </w:rPr>
        <w:t>11 КЛАСС</w:t>
      </w:r>
    </w:p>
    <w:p w14:paraId="765EA9B0" w14:textId="77777777" w:rsidR="007F04EF" w:rsidRDefault="007F04EF">
      <w:pPr>
        <w:spacing w:after="0" w:line="264" w:lineRule="auto"/>
        <w:ind w:left="120"/>
        <w:jc w:val="both"/>
        <w:rPr>
          <w:lang w:val="ru-RU"/>
        </w:rPr>
      </w:pPr>
    </w:p>
    <w:p w14:paraId="28A0B302" w14:textId="77777777" w:rsidR="007F04EF" w:rsidRDefault="006E340C">
      <w:pPr>
        <w:spacing w:after="0" w:line="264" w:lineRule="auto"/>
        <w:ind w:firstLine="600"/>
        <w:jc w:val="both"/>
        <w:rPr>
          <w:lang w:val="ru-RU"/>
        </w:rPr>
      </w:pPr>
      <w:r>
        <w:rPr>
          <w:rFonts w:ascii="Times New Roman" w:hAnsi="Times New Roman"/>
          <w:b/>
          <w:i/>
          <w:color w:val="000000"/>
          <w:sz w:val="28"/>
          <w:lang w:val="ru-RU"/>
        </w:rPr>
        <w:t>Раздел 6. Регионы и страны</w:t>
      </w:r>
      <w:r>
        <w:rPr>
          <w:rFonts w:ascii="Times New Roman" w:hAnsi="Times New Roman"/>
          <w:b/>
          <w:color w:val="000000"/>
          <w:sz w:val="28"/>
          <w:lang w:val="ru-RU"/>
        </w:rPr>
        <w:t xml:space="preserve"> </w:t>
      </w:r>
    </w:p>
    <w:p w14:paraId="3800271F" w14:textId="77777777" w:rsidR="007F04EF" w:rsidRDefault="006E340C">
      <w:pPr>
        <w:spacing w:after="0" w:line="264" w:lineRule="auto"/>
        <w:ind w:firstLine="600"/>
        <w:jc w:val="both"/>
        <w:rPr>
          <w:lang w:val="ru-RU"/>
        </w:rPr>
      </w:pPr>
      <w:r>
        <w:rPr>
          <w:rFonts w:ascii="Times New Roman" w:hAnsi="Times New Roman"/>
          <w:b/>
          <w:color w:val="000000"/>
          <w:sz w:val="28"/>
          <w:lang w:val="ru-RU"/>
        </w:rPr>
        <w:t>Тема 1. Регионы мира. Зарубежная Европа.</w:t>
      </w:r>
      <w:r>
        <w:rPr>
          <w:rFonts w:ascii="Times New Roman" w:hAnsi="Times New Roman"/>
          <w:color w:val="000000"/>
          <w:sz w:val="28"/>
          <w:lang w:val="ru-RU"/>
        </w:rPr>
        <w:t xml:space="preserve"> </w:t>
      </w:r>
    </w:p>
    <w:p w14:paraId="78E9B077"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3823CE20"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50A77612"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3695F37" w14:textId="77777777" w:rsidR="007F04EF" w:rsidRDefault="006E340C">
      <w:pPr>
        <w:spacing w:after="0" w:line="264" w:lineRule="auto"/>
        <w:ind w:firstLine="600"/>
        <w:jc w:val="both"/>
        <w:rPr>
          <w:lang w:val="ru-RU"/>
        </w:rPr>
      </w:pPr>
      <w:r>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C76902E" w14:textId="77777777" w:rsidR="007F04EF" w:rsidRDefault="006E340C">
      <w:pPr>
        <w:spacing w:after="0" w:line="264" w:lineRule="auto"/>
        <w:ind w:firstLine="600"/>
        <w:jc w:val="both"/>
        <w:rPr>
          <w:lang w:val="ru-RU"/>
        </w:rPr>
      </w:pPr>
      <w:r>
        <w:rPr>
          <w:rFonts w:ascii="Times New Roman" w:hAnsi="Times New Roman"/>
          <w:b/>
          <w:color w:val="000000"/>
          <w:sz w:val="28"/>
          <w:lang w:val="ru-RU"/>
        </w:rPr>
        <w:t>Тема 2. Зарубежная Азия:</w:t>
      </w:r>
      <w:r>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2B860E54"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50E06948" w14:textId="77777777" w:rsidR="007F04EF" w:rsidRDefault="006E340C">
      <w:pPr>
        <w:spacing w:after="0" w:line="264" w:lineRule="auto"/>
        <w:ind w:firstLine="600"/>
        <w:jc w:val="both"/>
        <w:rPr>
          <w:lang w:val="ru-RU"/>
        </w:rPr>
      </w:pPr>
      <w:r>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C33D4E9" w14:textId="77777777" w:rsidR="007F04EF" w:rsidRDefault="006E340C">
      <w:pPr>
        <w:spacing w:after="0" w:line="264" w:lineRule="auto"/>
        <w:ind w:firstLine="600"/>
        <w:jc w:val="both"/>
        <w:rPr>
          <w:lang w:val="ru-RU"/>
        </w:rPr>
      </w:pPr>
      <w:r>
        <w:rPr>
          <w:rFonts w:ascii="Times New Roman" w:hAnsi="Times New Roman"/>
          <w:b/>
          <w:color w:val="000000"/>
          <w:sz w:val="28"/>
          <w:lang w:val="ru-RU"/>
        </w:rPr>
        <w:t xml:space="preserve">Тема 3. Америка: </w:t>
      </w:r>
      <w:r>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w:t>
      </w:r>
      <w:r>
        <w:rPr>
          <w:rFonts w:ascii="Times New Roman" w:hAnsi="Times New Roman"/>
          <w:color w:val="000000"/>
          <w:sz w:val="28"/>
          <w:lang w:val="ru-RU"/>
        </w:rPr>
        <w:lastRenderedPageBreak/>
        <w:t xml:space="preserve">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7B7BBBBE"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54DE64B4" w14:textId="77777777" w:rsidR="007F04EF" w:rsidRDefault="006E340C">
      <w:pPr>
        <w:spacing w:after="0" w:line="264" w:lineRule="auto"/>
        <w:ind w:firstLine="600"/>
        <w:jc w:val="both"/>
        <w:rPr>
          <w:lang w:val="ru-RU"/>
        </w:rPr>
      </w:pPr>
      <w:r>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72CA30D1" w14:textId="77777777" w:rsidR="007F04EF" w:rsidRDefault="006E340C">
      <w:pPr>
        <w:spacing w:after="0" w:line="264" w:lineRule="auto"/>
        <w:ind w:firstLine="600"/>
        <w:jc w:val="both"/>
        <w:rPr>
          <w:lang w:val="ru-RU"/>
        </w:rPr>
      </w:pPr>
      <w:r>
        <w:rPr>
          <w:rFonts w:ascii="Times New Roman" w:hAnsi="Times New Roman"/>
          <w:b/>
          <w:color w:val="000000"/>
          <w:sz w:val="28"/>
          <w:lang w:val="ru-RU"/>
        </w:rPr>
        <w:t>Тема 4. Африка:</w:t>
      </w:r>
      <w:r>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51BFC38D"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4BDDB5A" w14:textId="77777777" w:rsidR="007F04EF" w:rsidRDefault="006E340C">
      <w:pPr>
        <w:spacing w:after="0" w:line="264" w:lineRule="auto"/>
        <w:ind w:firstLine="600"/>
        <w:jc w:val="both"/>
        <w:rPr>
          <w:lang w:val="ru-RU"/>
        </w:rPr>
      </w:pPr>
      <w:r>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4294F173" w14:textId="77777777" w:rsidR="007F04EF" w:rsidRDefault="006E340C">
      <w:pPr>
        <w:spacing w:after="0" w:line="264" w:lineRule="auto"/>
        <w:ind w:firstLine="600"/>
        <w:jc w:val="both"/>
        <w:rPr>
          <w:lang w:val="ru-RU"/>
        </w:rPr>
      </w:pPr>
      <w:r>
        <w:rPr>
          <w:rFonts w:ascii="Times New Roman" w:hAnsi="Times New Roman"/>
          <w:b/>
          <w:color w:val="000000"/>
          <w:sz w:val="28"/>
          <w:lang w:val="ru-RU"/>
        </w:rPr>
        <w:t xml:space="preserve">Тема 5. Австралия и Океания. </w:t>
      </w:r>
      <w:r>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66FF95E0" w14:textId="77777777" w:rsidR="007F04EF" w:rsidRDefault="006E340C">
      <w:pPr>
        <w:spacing w:after="0" w:line="264" w:lineRule="auto"/>
        <w:ind w:firstLine="600"/>
        <w:jc w:val="both"/>
        <w:rPr>
          <w:lang w:val="ru-RU"/>
        </w:rPr>
      </w:pPr>
      <w:r>
        <w:rPr>
          <w:rFonts w:ascii="Times New Roman" w:hAnsi="Times New Roman"/>
          <w:b/>
          <w:color w:val="000000"/>
          <w:sz w:val="28"/>
          <w:lang w:val="ru-RU"/>
        </w:rPr>
        <w:t xml:space="preserve">Тема 6. Россия на геополитической, геоэкономической и </w:t>
      </w:r>
      <w:proofErr w:type="spellStart"/>
      <w:r>
        <w:rPr>
          <w:rFonts w:ascii="Times New Roman" w:hAnsi="Times New Roman"/>
          <w:b/>
          <w:color w:val="000000"/>
          <w:sz w:val="28"/>
          <w:lang w:val="ru-RU"/>
        </w:rPr>
        <w:t>геодемографической</w:t>
      </w:r>
      <w:proofErr w:type="spellEnd"/>
      <w:r>
        <w:rPr>
          <w:rFonts w:ascii="Times New Roman" w:hAnsi="Times New Roman"/>
          <w:b/>
          <w:color w:val="000000"/>
          <w:sz w:val="28"/>
          <w:lang w:val="ru-RU"/>
        </w:rPr>
        <w:t xml:space="preserve"> карте мира.</w:t>
      </w:r>
      <w:r>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7625AF0D"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EB98F85" w14:textId="77777777" w:rsidR="007F04EF" w:rsidRDefault="006E340C">
      <w:pPr>
        <w:spacing w:after="0" w:line="264" w:lineRule="auto"/>
        <w:ind w:firstLine="600"/>
        <w:jc w:val="both"/>
        <w:rPr>
          <w:lang w:val="ru-RU"/>
        </w:rPr>
      </w:pPr>
      <w:r>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4FC3964A" w14:textId="77777777" w:rsidR="007F04EF" w:rsidRDefault="006E340C">
      <w:pPr>
        <w:spacing w:after="0" w:line="264" w:lineRule="auto"/>
        <w:ind w:firstLine="600"/>
        <w:jc w:val="both"/>
        <w:rPr>
          <w:lang w:val="ru-RU"/>
        </w:rPr>
      </w:pPr>
      <w:r>
        <w:rPr>
          <w:rFonts w:ascii="Times New Roman" w:hAnsi="Times New Roman"/>
          <w:b/>
          <w:i/>
          <w:color w:val="000000"/>
          <w:sz w:val="28"/>
          <w:lang w:val="ru-RU"/>
        </w:rPr>
        <w:t>Раздел 7. Глобальные проблемы человечества</w:t>
      </w:r>
    </w:p>
    <w:p w14:paraId="1D697ED5" w14:textId="77777777" w:rsidR="007F04EF" w:rsidRDefault="006E340C">
      <w:pPr>
        <w:spacing w:after="0" w:line="264" w:lineRule="auto"/>
        <w:ind w:firstLine="600"/>
        <w:jc w:val="both"/>
        <w:rPr>
          <w:lang w:val="ru-RU"/>
        </w:rPr>
      </w:pPr>
      <w:r>
        <w:rPr>
          <w:rFonts w:ascii="Times New Roman" w:hAnsi="Times New Roman"/>
          <w:color w:val="000000"/>
          <w:sz w:val="28"/>
          <w:lang w:val="ru-RU"/>
        </w:rPr>
        <w:t>Группы глобальных проблем: геополитические, экологические, демографические.</w:t>
      </w:r>
    </w:p>
    <w:p w14:paraId="73338512" w14:textId="77777777" w:rsidR="007F04EF" w:rsidRDefault="006E340C">
      <w:pPr>
        <w:spacing w:after="0" w:line="264" w:lineRule="auto"/>
        <w:ind w:firstLine="600"/>
        <w:jc w:val="both"/>
        <w:rPr>
          <w:lang w:val="ru-RU"/>
        </w:rPr>
      </w:pPr>
      <w:r>
        <w:rPr>
          <w:rFonts w:ascii="Times New Roman" w:hAnsi="Times New Roman"/>
          <w:color w:val="000000"/>
          <w:sz w:val="28"/>
          <w:lang w:val="ru-RU"/>
        </w:rPr>
        <w:lastRenderedPageBreak/>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1A84FF9F" w14:textId="77777777" w:rsidR="007F04EF" w:rsidRDefault="006E340C">
      <w:pPr>
        <w:spacing w:after="0" w:line="264" w:lineRule="auto"/>
        <w:ind w:firstLine="600"/>
        <w:jc w:val="both"/>
        <w:rPr>
          <w:lang w:val="ru-RU"/>
        </w:rPr>
      </w:pPr>
      <w:r>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7B4F48CE" w14:textId="77777777" w:rsidR="007F04EF" w:rsidRDefault="006E340C">
      <w:pPr>
        <w:spacing w:after="0" w:line="264" w:lineRule="auto"/>
        <w:ind w:firstLine="600"/>
        <w:jc w:val="both"/>
        <w:rPr>
          <w:lang w:val="ru-RU"/>
        </w:rPr>
      </w:pPr>
      <w:r>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2BA90312" w14:textId="77777777" w:rsidR="007F04EF" w:rsidRDefault="006E340C">
      <w:pPr>
        <w:spacing w:after="0" w:line="264" w:lineRule="auto"/>
        <w:ind w:firstLine="600"/>
        <w:jc w:val="both"/>
        <w:rPr>
          <w:lang w:val="ru-RU"/>
        </w:rPr>
      </w:pPr>
      <w:r>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0DE78350"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05A54944" w14:textId="77777777" w:rsidR="007F04EF" w:rsidRDefault="006E340C">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0F867D5" w14:textId="77777777" w:rsidR="007F04EF" w:rsidRDefault="006E340C">
      <w:pPr>
        <w:spacing w:after="0" w:line="264" w:lineRule="auto"/>
        <w:ind w:firstLine="600"/>
        <w:jc w:val="both"/>
        <w:rPr>
          <w:lang w:val="ru-RU"/>
        </w:rPr>
        <w:sectPr w:rsidR="007F04EF">
          <w:pgSz w:w="16383" w:h="11906" w:orient="landscape"/>
          <w:pgMar w:top="850" w:right="1134" w:bottom="1701" w:left="1134" w:header="0" w:footer="0" w:gutter="0"/>
          <w:cols w:space="720"/>
          <w:formProt w:val="0"/>
          <w:docGrid w:linePitch="299" w:charSpace="4096"/>
        </w:sectPr>
      </w:pPr>
      <w:r>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4B41DB6" w14:textId="77777777" w:rsidR="007F04EF" w:rsidRDefault="006E340C">
      <w:pPr>
        <w:spacing w:after="0" w:line="264" w:lineRule="auto"/>
        <w:ind w:firstLine="600"/>
        <w:jc w:val="both"/>
        <w:rPr>
          <w:lang w:val="ru-RU"/>
        </w:rPr>
      </w:pPr>
      <w:bookmarkStart w:id="9" w:name="block-10369980"/>
      <w:bookmarkStart w:id="10" w:name="block-103699821"/>
      <w:bookmarkEnd w:id="9"/>
      <w:bookmarkEnd w:id="10"/>
      <w:r>
        <w:rPr>
          <w:rFonts w:ascii="Times New Roman" w:hAnsi="Times New Roman"/>
          <w:b/>
          <w:color w:val="000000"/>
          <w:sz w:val="28"/>
          <w:lang w:val="ru-RU"/>
        </w:rPr>
        <w:lastRenderedPageBreak/>
        <w:t>ПЛАНИРУЕМЫЕ РЕЗУЛЬТАТЫ ОСВОЕНИЯ УЧЕБНОГО ПРЕДМЕТА «ГЕОГРАФИЯ»</w:t>
      </w:r>
    </w:p>
    <w:p w14:paraId="4CE4A5F5" w14:textId="77777777" w:rsidR="007F04EF" w:rsidRDefault="006E340C">
      <w:pPr>
        <w:spacing w:after="0" w:line="264" w:lineRule="auto"/>
        <w:ind w:left="120"/>
        <w:jc w:val="both"/>
        <w:rPr>
          <w:lang w:val="ru-RU"/>
        </w:rPr>
      </w:pPr>
      <w:r>
        <w:rPr>
          <w:rFonts w:ascii="Times New Roman" w:hAnsi="Times New Roman"/>
          <w:b/>
          <w:color w:val="000000"/>
          <w:sz w:val="28"/>
          <w:lang w:val="ru-RU"/>
        </w:rPr>
        <w:t>ЛИЧНОСТНЫЕ РЕЗУЛЬТАТЫ</w:t>
      </w:r>
    </w:p>
    <w:p w14:paraId="7ABF95D8" w14:textId="77777777" w:rsidR="007F04EF" w:rsidRDefault="006E340C">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2E48A9D" w14:textId="77777777" w:rsidR="007F04EF" w:rsidRDefault="006E340C">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4A6685A" w14:textId="77777777" w:rsidR="007F04EF" w:rsidRDefault="006E340C">
      <w:pPr>
        <w:numPr>
          <w:ilvl w:val="0"/>
          <w:numId w:val="1"/>
        </w:numPr>
        <w:spacing w:after="0" w:line="264" w:lineRule="auto"/>
        <w:jc w:val="both"/>
        <w:rPr>
          <w:lang w:val="ru-RU"/>
        </w:rPr>
      </w:pPr>
      <w:r>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6EFE0AD3" w14:textId="77777777" w:rsidR="007F04EF" w:rsidRDefault="006E340C">
      <w:pPr>
        <w:numPr>
          <w:ilvl w:val="0"/>
          <w:numId w:val="1"/>
        </w:numPr>
        <w:spacing w:after="0" w:line="264" w:lineRule="auto"/>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2F24175" w14:textId="77777777" w:rsidR="007F04EF" w:rsidRDefault="006E340C">
      <w:pPr>
        <w:numPr>
          <w:ilvl w:val="0"/>
          <w:numId w:val="1"/>
        </w:numPr>
        <w:spacing w:after="0" w:line="264" w:lineRule="auto"/>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42C5E245" w14:textId="77777777" w:rsidR="007F04EF" w:rsidRDefault="006E340C">
      <w:pPr>
        <w:numPr>
          <w:ilvl w:val="0"/>
          <w:numId w:val="1"/>
        </w:numPr>
        <w:spacing w:after="0" w:line="264" w:lineRule="auto"/>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8656D2" w14:textId="77777777" w:rsidR="007F04EF" w:rsidRDefault="006E340C">
      <w:pPr>
        <w:numPr>
          <w:ilvl w:val="0"/>
          <w:numId w:val="1"/>
        </w:numPr>
        <w:spacing w:after="0" w:line="264" w:lineRule="auto"/>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8BD8365" w14:textId="77777777" w:rsidR="007F04EF" w:rsidRDefault="006E340C">
      <w:pPr>
        <w:numPr>
          <w:ilvl w:val="0"/>
          <w:numId w:val="1"/>
        </w:numPr>
        <w:spacing w:after="0" w:line="264" w:lineRule="auto"/>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96669A5" w14:textId="77777777" w:rsidR="007F04EF" w:rsidRDefault="006E340C">
      <w:pPr>
        <w:numPr>
          <w:ilvl w:val="0"/>
          <w:numId w:val="1"/>
        </w:numPr>
        <w:spacing w:after="0" w:line="264" w:lineRule="auto"/>
        <w:jc w:val="both"/>
        <w:rPr>
          <w:lang w:val="ru-RU"/>
        </w:rPr>
      </w:pPr>
      <w:r>
        <w:rPr>
          <w:rFonts w:ascii="Times New Roman" w:hAnsi="Times New Roman"/>
          <w:color w:val="000000"/>
          <w:sz w:val="28"/>
          <w:lang w:val="ru-RU"/>
        </w:rPr>
        <w:t>готовность к гуманитарной и волонтёрской деятельности;</w:t>
      </w:r>
    </w:p>
    <w:p w14:paraId="18EFC260" w14:textId="77777777" w:rsidR="007F04EF" w:rsidRDefault="006E340C">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10091C6" w14:textId="77777777" w:rsidR="007F04EF" w:rsidRDefault="006E340C">
      <w:pPr>
        <w:numPr>
          <w:ilvl w:val="0"/>
          <w:numId w:val="2"/>
        </w:numPr>
        <w:spacing w:after="0" w:line="264" w:lineRule="auto"/>
        <w:jc w:val="both"/>
        <w:rPr>
          <w:lang w:val="ru-RU"/>
        </w:rPr>
      </w:pPr>
      <w:r>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DE53BE9" w14:textId="77777777" w:rsidR="007F04EF" w:rsidRDefault="006E340C">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E383175" w14:textId="77777777" w:rsidR="007F04EF" w:rsidRDefault="006E340C">
      <w:pPr>
        <w:numPr>
          <w:ilvl w:val="0"/>
          <w:numId w:val="2"/>
        </w:numPr>
        <w:spacing w:after="0" w:line="264" w:lineRule="auto"/>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CCE5135" w14:textId="77777777" w:rsidR="007F04EF" w:rsidRDefault="006E340C">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20E5A43" w14:textId="77777777" w:rsidR="007F04EF" w:rsidRDefault="006E340C">
      <w:pPr>
        <w:numPr>
          <w:ilvl w:val="0"/>
          <w:numId w:val="3"/>
        </w:numPr>
        <w:spacing w:after="0" w:line="264" w:lineRule="auto"/>
        <w:jc w:val="both"/>
        <w:rPr>
          <w:lang w:val="ru-RU"/>
        </w:rPr>
      </w:pPr>
      <w:r>
        <w:rPr>
          <w:rFonts w:ascii="Times New Roman" w:hAnsi="Times New Roman"/>
          <w:color w:val="000000"/>
          <w:sz w:val="28"/>
          <w:lang w:val="ru-RU"/>
        </w:rPr>
        <w:lastRenderedPageBreak/>
        <w:t>осознание духовных ценностей российского народа;</w:t>
      </w:r>
    </w:p>
    <w:p w14:paraId="4BA9877E" w14:textId="77777777" w:rsidR="007F04EF" w:rsidRDefault="006E340C">
      <w:pPr>
        <w:numPr>
          <w:ilvl w:val="0"/>
          <w:numId w:val="3"/>
        </w:numPr>
        <w:spacing w:after="0" w:line="264" w:lineRule="auto"/>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14:paraId="41BFCDBB" w14:textId="77777777" w:rsidR="007F04EF" w:rsidRDefault="006E340C">
      <w:pPr>
        <w:numPr>
          <w:ilvl w:val="0"/>
          <w:numId w:val="3"/>
        </w:numPr>
        <w:spacing w:after="0" w:line="264" w:lineRule="auto"/>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6445A6B" w14:textId="77777777" w:rsidR="007F04EF" w:rsidRDefault="006E340C">
      <w:pPr>
        <w:numPr>
          <w:ilvl w:val="0"/>
          <w:numId w:val="3"/>
        </w:numPr>
        <w:spacing w:after="0" w:line="264" w:lineRule="auto"/>
        <w:jc w:val="both"/>
        <w:rPr>
          <w:lang w:val="ru-RU"/>
        </w:rPr>
      </w:pPr>
      <w:r>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374DB2C2" w14:textId="77777777" w:rsidR="007F04EF" w:rsidRDefault="006E340C">
      <w:pPr>
        <w:numPr>
          <w:ilvl w:val="0"/>
          <w:numId w:val="3"/>
        </w:numPr>
        <w:spacing w:after="0" w:line="264" w:lineRule="auto"/>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ACF87EE" w14:textId="77777777" w:rsidR="007F04EF" w:rsidRDefault="006E340C">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69E8BEE" w14:textId="77777777" w:rsidR="007F04EF" w:rsidRDefault="006E340C">
      <w:pPr>
        <w:numPr>
          <w:ilvl w:val="0"/>
          <w:numId w:val="4"/>
        </w:numPr>
        <w:spacing w:after="0" w:line="264" w:lineRule="auto"/>
        <w:jc w:val="both"/>
        <w:rPr>
          <w:lang w:val="ru-RU"/>
        </w:rPr>
      </w:pPr>
      <w:r>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B6AF477" w14:textId="77777777" w:rsidR="007F04EF" w:rsidRDefault="006E340C">
      <w:pPr>
        <w:numPr>
          <w:ilvl w:val="0"/>
          <w:numId w:val="4"/>
        </w:numPr>
        <w:spacing w:after="0" w:line="264" w:lineRule="auto"/>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1314C40" w14:textId="77777777" w:rsidR="007F04EF" w:rsidRDefault="006E340C">
      <w:pPr>
        <w:numPr>
          <w:ilvl w:val="0"/>
          <w:numId w:val="4"/>
        </w:numPr>
        <w:spacing w:after="0" w:line="264" w:lineRule="auto"/>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B4716FB" w14:textId="77777777" w:rsidR="007F04EF" w:rsidRDefault="006E340C">
      <w:pPr>
        <w:numPr>
          <w:ilvl w:val="0"/>
          <w:numId w:val="4"/>
        </w:numPr>
        <w:spacing w:after="0" w:line="264" w:lineRule="auto"/>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1496BF5" w14:textId="77777777" w:rsidR="007F04EF" w:rsidRDefault="006E340C">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8BF687F" w14:textId="77777777" w:rsidR="007F04EF" w:rsidRDefault="006E340C">
      <w:pPr>
        <w:numPr>
          <w:ilvl w:val="0"/>
          <w:numId w:val="5"/>
        </w:numPr>
        <w:spacing w:after="0" w:line="264" w:lineRule="auto"/>
        <w:jc w:val="both"/>
        <w:rPr>
          <w:lang w:val="ru-RU"/>
        </w:rPr>
      </w:pPr>
      <w:r>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218CFD1" w14:textId="77777777" w:rsidR="007F04EF" w:rsidRDefault="006E340C">
      <w:pPr>
        <w:numPr>
          <w:ilvl w:val="0"/>
          <w:numId w:val="5"/>
        </w:numPr>
        <w:spacing w:after="0" w:line="264" w:lineRule="auto"/>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CE94C2E" w14:textId="77777777" w:rsidR="007F04EF" w:rsidRDefault="006E340C">
      <w:pPr>
        <w:numPr>
          <w:ilvl w:val="0"/>
          <w:numId w:val="5"/>
        </w:numPr>
        <w:spacing w:after="0" w:line="264" w:lineRule="auto"/>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D1C76F2" w14:textId="77777777" w:rsidR="007F04EF" w:rsidRDefault="006E340C">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80C13E1" w14:textId="77777777" w:rsidR="007F04EF" w:rsidRDefault="006E340C">
      <w:pPr>
        <w:numPr>
          <w:ilvl w:val="0"/>
          <w:numId w:val="6"/>
        </w:numPr>
        <w:spacing w:after="0" w:line="264" w:lineRule="auto"/>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14:paraId="12638338" w14:textId="77777777" w:rsidR="007F04EF" w:rsidRDefault="006E340C">
      <w:pPr>
        <w:numPr>
          <w:ilvl w:val="0"/>
          <w:numId w:val="6"/>
        </w:numPr>
        <w:spacing w:after="0" w:line="264" w:lineRule="auto"/>
        <w:jc w:val="both"/>
        <w:rPr>
          <w:lang w:val="ru-RU"/>
        </w:rPr>
      </w:pPr>
      <w:r>
        <w:rPr>
          <w:rFonts w:ascii="Times New Roman" w:hAnsi="Times New Roman"/>
          <w:color w:val="000000"/>
          <w:sz w:val="28"/>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EADC514" w14:textId="77777777" w:rsidR="007F04EF" w:rsidRDefault="006E340C">
      <w:pPr>
        <w:numPr>
          <w:ilvl w:val="0"/>
          <w:numId w:val="6"/>
        </w:numPr>
        <w:spacing w:after="0" w:line="264" w:lineRule="auto"/>
        <w:jc w:val="both"/>
        <w:rPr>
          <w:lang w:val="ru-RU"/>
        </w:rPr>
      </w:pPr>
      <w:r>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3B6E398D" w14:textId="77777777" w:rsidR="007F04EF" w:rsidRDefault="006E340C">
      <w:pPr>
        <w:numPr>
          <w:ilvl w:val="0"/>
          <w:numId w:val="6"/>
        </w:numPr>
        <w:spacing w:after="0" w:line="264" w:lineRule="auto"/>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EA2B349" w14:textId="77777777" w:rsidR="007F04EF" w:rsidRDefault="006E340C">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2C4C1ED" w14:textId="77777777" w:rsidR="007F04EF" w:rsidRDefault="006E340C">
      <w:pPr>
        <w:numPr>
          <w:ilvl w:val="0"/>
          <w:numId w:val="7"/>
        </w:numPr>
        <w:spacing w:after="0" w:line="264" w:lineRule="auto"/>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215062BD" w14:textId="77777777" w:rsidR="007F04EF" w:rsidRDefault="006E340C">
      <w:pPr>
        <w:numPr>
          <w:ilvl w:val="0"/>
          <w:numId w:val="7"/>
        </w:numPr>
        <w:spacing w:after="0" w:line="264" w:lineRule="auto"/>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3E8A4A2" w14:textId="77777777" w:rsidR="007F04EF" w:rsidRDefault="006E340C">
      <w:pPr>
        <w:numPr>
          <w:ilvl w:val="0"/>
          <w:numId w:val="7"/>
        </w:numPr>
        <w:spacing w:after="0" w:line="264" w:lineRule="auto"/>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14:paraId="2F00A8A1" w14:textId="77777777" w:rsidR="007F04EF" w:rsidRDefault="006E340C">
      <w:pPr>
        <w:numPr>
          <w:ilvl w:val="0"/>
          <w:numId w:val="7"/>
        </w:numPr>
        <w:spacing w:after="0" w:line="264" w:lineRule="auto"/>
        <w:jc w:val="both"/>
        <w:rPr>
          <w:lang w:val="ru-RU"/>
        </w:rPr>
      </w:pPr>
      <w:r>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751F0CB" w14:textId="77777777" w:rsidR="007F04EF" w:rsidRDefault="006E340C">
      <w:pPr>
        <w:numPr>
          <w:ilvl w:val="0"/>
          <w:numId w:val="7"/>
        </w:numPr>
        <w:spacing w:after="0" w:line="264" w:lineRule="auto"/>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14:paraId="2D8F8073" w14:textId="77777777" w:rsidR="007F04EF" w:rsidRDefault="006E340C">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53F9A69" w14:textId="77777777" w:rsidR="007F04EF" w:rsidRDefault="006E340C">
      <w:pPr>
        <w:numPr>
          <w:ilvl w:val="0"/>
          <w:numId w:val="8"/>
        </w:numPr>
        <w:spacing w:after="0" w:line="264" w:lineRule="auto"/>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41397CC" w14:textId="77777777" w:rsidR="007F04EF" w:rsidRDefault="006E340C">
      <w:pPr>
        <w:numPr>
          <w:ilvl w:val="0"/>
          <w:numId w:val="8"/>
        </w:numPr>
        <w:spacing w:after="0" w:line="264" w:lineRule="auto"/>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EB32515" w14:textId="77777777" w:rsidR="007F04EF" w:rsidRDefault="006E340C">
      <w:pPr>
        <w:numPr>
          <w:ilvl w:val="0"/>
          <w:numId w:val="8"/>
        </w:numPr>
        <w:spacing w:after="0" w:line="264" w:lineRule="auto"/>
        <w:jc w:val="both"/>
        <w:rPr>
          <w:lang w:val="ru-RU"/>
        </w:rPr>
      </w:pPr>
      <w:r>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9A26467" w14:textId="77777777" w:rsidR="007F04EF" w:rsidRDefault="007F04EF">
      <w:pPr>
        <w:spacing w:after="0" w:line="264" w:lineRule="auto"/>
        <w:ind w:left="960"/>
        <w:jc w:val="both"/>
        <w:rPr>
          <w:rFonts w:ascii="Times New Roman" w:hAnsi="Times New Roman"/>
          <w:color w:val="000000"/>
          <w:sz w:val="28"/>
          <w:lang w:val="ru-RU"/>
        </w:rPr>
      </w:pPr>
    </w:p>
    <w:p w14:paraId="45F2B216" w14:textId="77777777" w:rsidR="007F04EF" w:rsidRDefault="007F04EF">
      <w:pPr>
        <w:spacing w:after="0" w:line="264" w:lineRule="auto"/>
        <w:ind w:left="960"/>
        <w:jc w:val="both"/>
        <w:rPr>
          <w:lang w:val="ru-RU"/>
        </w:rPr>
      </w:pPr>
    </w:p>
    <w:p w14:paraId="0AA6DAB3" w14:textId="77777777" w:rsidR="007F04EF" w:rsidRDefault="006E340C">
      <w:pPr>
        <w:spacing w:after="0" w:line="264" w:lineRule="auto"/>
        <w:ind w:firstLine="600"/>
        <w:jc w:val="both"/>
        <w:rPr>
          <w:lang w:val="ru-RU"/>
        </w:rPr>
      </w:pPr>
      <w:r>
        <w:rPr>
          <w:rFonts w:ascii="Times New Roman" w:hAnsi="Times New Roman"/>
          <w:b/>
          <w:color w:val="000000"/>
          <w:sz w:val="28"/>
          <w:lang w:val="ru-RU"/>
        </w:rPr>
        <w:lastRenderedPageBreak/>
        <w:t xml:space="preserve">МЕТАПРЕДМЕТНЫЕ РЕЗУЛЬТАТЫ </w:t>
      </w:r>
    </w:p>
    <w:p w14:paraId="3E20BD4D"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090AF643" w14:textId="77777777" w:rsidR="007F04EF" w:rsidRDefault="006E340C">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14:paraId="0496202A" w14:textId="77777777" w:rsidR="007F04EF" w:rsidRDefault="006E340C">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E5CAB1A" w14:textId="77777777" w:rsidR="007F04EF" w:rsidRDefault="006E340C">
      <w:pPr>
        <w:numPr>
          <w:ilvl w:val="0"/>
          <w:numId w:val="9"/>
        </w:numPr>
        <w:spacing w:after="0" w:line="264" w:lineRule="auto"/>
        <w:jc w:val="both"/>
        <w:rPr>
          <w:lang w:val="ru-RU"/>
        </w:rPr>
      </w:pPr>
      <w:r>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41CAEA2" w14:textId="77777777" w:rsidR="007F04EF" w:rsidRDefault="006E340C">
      <w:pPr>
        <w:numPr>
          <w:ilvl w:val="0"/>
          <w:numId w:val="9"/>
        </w:numPr>
        <w:spacing w:after="0" w:line="264" w:lineRule="auto"/>
        <w:jc w:val="both"/>
        <w:rPr>
          <w:lang w:val="ru-RU"/>
        </w:rPr>
      </w:pPr>
      <w:r>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Pr>
          <w:rFonts w:ascii="Times New Roman" w:hAnsi="Times New Roman"/>
          <w:color w:val="000000"/>
          <w:sz w:val="28"/>
          <w:lang w:val="ru-RU"/>
        </w:rPr>
        <w:t>явлений</w:t>
      </w:r>
      <w:proofErr w:type="gramEnd"/>
      <w:r>
        <w:rPr>
          <w:rFonts w:ascii="Times New Roman" w:hAnsi="Times New Roman"/>
          <w:color w:val="000000"/>
          <w:sz w:val="28"/>
          <w:lang w:val="ru-RU"/>
        </w:rPr>
        <w:t xml:space="preserve"> и обобщения;</w:t>
      </w:r>
    </w:p>
    <w:p w14:paraId="2B643A72" w14:textId="77777777" w:rsidR="007F04EF" w:rsidRDefault="006E340C">
      <w:pPr>
        <w:numPr>
          <w:ilvl w:val="0"/>
          <w:numId w:val="9"/>
        </w:numPr>
        <w:spacing w:after="0" w:line="264" w:lineRule="auto"/>
        <w:jc w:val="both"/>
        <w:rPr>
          <w:lang w:val="ru-RU"/>
        </w:rPr>
      </w:pPr>
      <w:r>
        <w:rPr>
          <w:rFonts w:ascii="Times New Roman" w:hAnsi="Times New Roman"/>
          <w:color w:val="000000"/>
          <w:sz w:val="28"/>
          <w:lang w:val="ru-RU"/>
        </w:rPr>
        <w:t xml:space="preserve">определять цели деятельности, задавать параметры и критерии их достижения; </w:t>
      </w:r>
    </w:p>
    <w:p w14:paraId="3F22E6BB" w14:textId="77777777" w:rsidR="007F04EF" w:rsidRDefault="006E340C">
      <w:pPr>
        <w:numPr>
          <w:ilvl w:val="0"/>
          <w:numId w:val="9"/>
        </w:numPr>
        <w:spacing w:after="0" w:line="264" w:lineRule="auto"/>
        <w:jc w:val="both"/>
        <w:rPr>
          <w:lang w:val="ru-RU"/>
        </w:rPr>
      </w:pPr>
      <w:r>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38FA5A11" w14:textId="77777777" w:rsidR="007F04EF" w:rsidRDefault="006E340C">
      <w:pPr>
        <w:numPr>
          <w:ilvl w:val="0"/>
          <w:numId w:val="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775E189C" w14:textId="77777777" w:rsidR="007F04EF" w:rsidRDefault="006E340C">
      <w:pPr>
        <w:numPr>
          <w:ilvl w:val="0"/>
          <w:numId w:val="9"/>
        </w:numPr>
        <w:spacing w:after="0" w:line="264" w:lineRule="auto"/>
        <w:jc w:val="both"/>
        <w:rPr>
          <w:lang w:val="ru-RU"/>
        </w:rPr>
      </w:pPr>
      <w:r>
        <w:rPr>
          <w:rFonts w:ascii="Times New Roman" w:hAnsi="Times New Roman"/>
          <w:color w:val="000000"/>
          <w:sz w:val="28"/>
          <w:lang w:val="ru-RU"/>
        </w:rPr>
        <w:t>вносить коррективы в деятельность, оценивать соответствие результатов целям;</w:t>
      </w:r>
    </w:p>
    <w:p w14:paraId="6FE32216" w14:textId="77777777" w:rsidR="007F04EF" w:rsidRDefault="006E340C">
      <w:pPr>
        <w:numPr>
          <w:ilvl w:val="0"/>
          <w:numId w:val="9"/>
        </w:numPr>
        <w:spacing w:after="0" w:line="264" w:lineRule="auto"/>
        <w:jc w:val="both"/>
        <w:rPr>
          <w:lang w:val="ru-RU"/>
        </w:rPr>
      </w:pPr>
      <w:r>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79FAB49" w14:textId="77777777" w:rsidR="007F04EF" w:rsidRDefault="006E340C">
      <w:pPr>
        <w:numPr>
          <w:ilvl w:val="0"/>
          <w:numId w:val="9"/>
        </w:numPr>
        <w:spacing w:after="0" w:line="264" w:lineRule="auto"/>
        <w:jc w:val="both"/>
        <w:rPr>
          <w:lang w:val="ru-RU"/>
        </w:rPr>
      </w:pPr>
      <w:r>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437B151E" w14:textId="77777777" w:rsidR="007F04EF" w:rsidRDefault="006E340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63E5F4A4" w14:textId="77777777" w:rsidR="007F04EF" w:rsidRDefault="006E340C">
      <w:pPr>
        <w:numPr>
          <w:ilvl w:val="0"/>
          <w:numId w:val="10"/>
        </w:numPr>
        <w:spacing w:after="0" w:line="264" w:lineRule="auto"/>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Pr>
          <w:rFonts w:ascii="Times New Roman" w:hAnsi="Times New Roman"/>
          <w:color w:val="000000"/>
          <w:sz w:val="28"/>
          <w:lang w:val="ru-RU"/>
        </w:rPr>
        <w:t>геоэкологических</w:t>
      </w:r>
      <w:proofErr w:type="spellEnd"/>
      <w:r>
        <w:rPr>
          <w:rFonts w:ascii="Times New Roman" w:hAnsi="Times New Roman"/>
          <w:color w:val="000000"/>
          <w:sz w:val="28"/>
          <w:lang w:val="ru-RU"/>
        </w:rPr>
        <w:t xml:space="preserve"> объектов, процессов и явлений;</w:t>
      </w:r>
    </w:p>
    <w:p w14:paraId="07E72221" w14:textId="77777777" w:rsidR="007F04EF" w:rsidRDefault="006E340C">
      <w:pPr>
        <w:numPr>
          <w:ilvl w:val="0"/>
          <w:numId w:val="10"/>
        </w:numPr>
        <w:spacing w:after="0" w:line="264" w:lineRule="auto"/>
        <w:jc w:val="both"/>
        <w:rPr>
          <w:lang w:val="ru-RU"/>
        </w:rPr>
      </w:pPr>
      <w:r>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9150AB4" w14:textId="77777777" w:rsidR="007F04EF" w:rsidRDefault="006E340C">
      <w:pPr>
        <w:numPr>
          <w:ilvl w:val="0"/>
          <w:numId w:val="10"/>
        </w:numPr>
        <w:spacing w:after="0" w:line="264" w:lineRule="auto"/>
        <w:jc w:val="both"/>
        <w:rPr>
          <w:lang w:val="ru-RU"/>
        </w:rPr>
      </w:pPr>
      <w:r>
        <w:rPr>
          <w:rFonts w:ascii="Times New Roman" w:hAnsi="Times New Roman"/>
          <w:color w:val="000000"/>
          <w:sz w:val="28"/>
          <w:lang w:val="ru-RU"/>
        </w:rPr>
        <w:lastRenderedPageBreak/>
        <w:t>владеть научной терминологией, ключевыми понятиями и методами;</w:t>
      </w:r>
    </w:p>
    <w:p w14:paraId="47487681" w14:textId="77777777" w:rsidR="007F04EF" w:rsidRDefault="006E340C">
      <w:pPr>
        <w:numPr>
          <w:ilvl w:val="0"/>
          <w:numId w:val="10"/>
        </w:numPr>
        <w:spacing w:after="0" w:line="264" w:lineRule="auto"/>
        <w:jc w:val="both"/>
        <w:rPr>
          <w:lang w:val="ru-RU"/>
        </w:rPr>
      </w:pPr>
      <w:r>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41F707E8" w14:textId="77777777" w:rsidR="007F04EF" w:rsidRDefault="006E340C">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CF72F57" w14:textId="77777777" w:rsidR="007F04EF" w:rsidRDefault="006E340C">
      <w:pPr>
        <w:numPr>
          <w:ilvl w:val="0"/>
          <w:numId w:val="10"/>
        </w:numPr>
        <w:spacing w:after="0" w:line="264" w:lineRule="auto"/>
        <w:jc w:val="both"/>
        <w:rPr>
          <w:lang w:val="ru-RU"/>
        </w:rPr>
      </w:pPr>
      <w:r>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1DFF132" w14:textId="77777777" w:rsidR="007F04EF" w:rsidRDefault="006E340C">
      <w:pPr>
        <w:numPr>
          <w:ilvl w:val="0"/>
          <w:numId w:val="10"/>
        </w:numPr>
        <w:spacing w:after="0" w:line="264" w:lineRule="auto"/>
        <w:jc w:val="both"/>
        <w:rPr>
          <w:lang w:val="ru-RU"/>
        </w:rPr>
      </w:pPr>
      <w:r>
        <w:rPr>
          <w:rFonts w:ascii="Times New Roman" w:hAnsi="Times New Roman"/>
          <w:color w:val="000000"/>
          <w:sz w:val="28"/>
          <w:lang w:val="ru-RU"/>
        </w:rPr>
        <w:t>давать оценку новым ситуациям, оценивать приобретённый опыт;</w:t>
      </w:r>
    </w:p>
    <w:p w14:paraId="37350E24" w14:textId="77777777" w:rsidR="007F04EF" w:rsidRDefault="006E340C">
      <w:pPr>
        <w:numPr>
          <w:ilvl w:val="0"/>
          <w:numId w:val="10"/>
        </w:numPr>
        <w:spacing w:after="0" w:line="264" w:lineRule="auto"/>
        <w:jc w:val="both"/>
        <w:rPr>
          <w:lang w:val="ru-RU"/>
        </w:rPr>
      </w:pPr>
      <w:r>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096C420A" w14:textId="77777777" w:rsidR="007F04EF" w:rsidRDefault="006E340C">
      <w:pPr>
        <w:numPr>
          <w:ilvl w:val="0"/>
          <w:numId w:val="10"/>
        </w:numPr>
        <w:spacing w:after="0" w:line="264" w:lineRule="auto"/>
        <w:jc w:val="both"/>
        <w:rPr>
          <w:lang w:val="ru-RU"/>
        </w:rPr>
      </w:pPr>
      <w:r>
        <w:rPr>
          <w:rFonts w:ascii="Times New Roman" w:hAnsi="Times New Roman"/>
          <w:color w:val="000000"/>
          <w:sz w:val="28"/>
          <w:lang w:val="ru-RU"/>
        </w:rPr>
        <w:t>уметь интегрировать знания из разных предметных областей;</w:t>
      </w:r>
    </w:p>
    <w:p w14:paraId="192E2DA3" w14:textId="77777777" w:rsidR="007F04EF" w:rsidRDefault="006E340C">
      <w:pPr>
        <w:numPr>
          <w:ilvl w:val="0"/>
          <w:numId w:val="10"/>
        </w:numPr>
        <w:spacing w:after="0" w:line="264" w:lineRule="auto"/>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B997BF1" w14:textId="77777777" w:rsidR="007F04EF" w:rsidRDefault="006E340C">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A348917" w14:textId="77777777" w:rsidR="007F04EF" w:rsidRDefault="006E340C">
      <w:pPr>
        <w:numPr>
          <w:ilvl w:val="0"/>
          <w:numId w:val="11"/>
        </w:numPr>
        <w:spacing w:after="0" w:line="264" w:lineRule="auto"/>
        <w:jc w:val="both"/>
        <w:rPr>
          <w:lang w:val="ru-RU"/>
        </w:rPr>
      </w:pPr>
      <w:r>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C7C2E90" w14:textId="77777777" w:rsidR="007F04EF" w:rsidRDefault="006E340C">
      <w:pPr>
        <w:numPr>
          <w:ilvl w:val="0"/>
          <w:numId w:val="11"/>
        </w:numPr>
        <w:spacing w:after="0" w:line="264" w:lineRule="auto"/>
        <w:jc w:val="both"/>
        <w:rPr>
          <w:lang w:val="ru-RU"/>
        </w:rPr>
      </w:pPr>
      <w:r>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43134A24" w14:textId="77777777" w:rsidR="007F04EF" w:rsidRDefault="006E340C">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56101C6C" w14:textId="77777777" w:rsidR="007F04EF" w:rsidRDefault="006E340C">
      <w:pPr>
        <w:numPr>
          <w:ilvl w:val="0"/>
          <w:numId w:val="11"/>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31F30CD" w14:textId="77777777" w:rsidR="007F04EF" w:rsidRDefault="006E340C">
      <w:pPr>
        <w:numPr>
          <w:ilvl w:val="0"/>
          <w:numId w:val="11"/>
        </w:numPr>
        <w:spacing w:after="0" w:line="264" w:lineRule="auto"/>
        <w:jc w:val="both"/>
        <w:rPr>
          <w:lang w:val="ru-RU"/>
        </w:rPr>
      </w:pPr>
      <w:r>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EA012F3" w14:textId="77777777" w:rsidR="007F04EF" w:rsidRDefault="006E340C">
      <w:pPr>
        <w:spacing w:after="0" w:line="264" w:lineRule="auto"/>
        <w:ind w:firstLine="600"/>
        <w:jc w:val="both"/>
        <w:rPr>
          <w:lang w:val="ru-RU"/>
        </w:rPr>
      </w:pPr>
      <w:r>
        <w:rPr>
          <w:rFonts w:ascii="Times New Roman" w:hAnsi="Times New Roman"/>
          <w:b/>
          <w:color w:val="000000"/>
          <w:sz w:val="28"/>
          <w:lang w:val="ru-RU"/>
        </w:rPr>
        <w:t xml:space="preserve">Овладение универсальными коммуникативными действиями: </w:t>
      </w:r>
    </w:p>
    <w:p w14:paraId="7E03AC05" w14:textId="77777777" w:rsidR="007F04EF" w:rsidRDefault="006E340C">
      <w:pPr>
        <w:spacing w:after="0" w:line="264" w:lineRule="auto"/>
        <w:ind w:firstLine="600"/>
        <w:jc w:val="both"/>
        <w:rPr>
          <w:lang w:val="ru-RU"/>
        </w:rPr>
      </w:pPr>
      <w:r>
        <w:rPr>
          <w:rFonts w:ascii="Times New Roman" w:hAnsi="Times New Roman"/>
          <w:b/>
          <w:color w:val="000000"/>
          <w:sz w:val="28"/>
          <w:lang w:val="ru-RU"/>
        </w:rPr>
        <w:t xml:space="preserve">а) общение: </w:t>
      </w:r>
    </w:p>
    <w:p w14:paraId="6DEB4169" w14:textId="77777777" w:rsidR="007F04EF" w:rsidRDefault="006E340C">
      <w:pPr>
        <w:numPr>
          <w:ilvl w:val="0"/>
          <w:numId w:val="12"/>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w:t>
      </w:r>
    </w:p>
    <w:p w14:paraId="75395440" w14:textId="77777777" w:rsidR="007F04EF" w:rsidRDefault="006E340C">
      <w:pPr>
        <w:numPr>
          <w:ilvl w:val="0"/>
          <w:numId w:val="12"/>
        </w:numPr>
        <w:spacing w:after="0" w:line="264" w:lineRule="auto"/>
        <w:jc w:val="both"/>
        <w:rPr>
          <w:lang w:val="ru-RU"/>
        </w:rPr>
      </w:pPr>
      <w:r>
        <w:rPr>
          <w:rFonts w:ascii="Times New Roman" w:hAnsi="Times New Roman"/>
          <w:color w:val="000000"/>
          <w:sz w:val="28"/>
          <w:lang w:val="ru-RU"/>
        </w:rPr>
        <w:lastRenderedPageBreak/>
        <w:t>аргументированно вести диалог, уметь смягчать конфликтные ситуации;</w:t>
      </w:r>
    </w:p>
    <w:p w14:paraId="336205E0" w14:textId="77777777" w:rsidR="007F04EF" w:rsidRDefault="006E340C">
      <w:pPr>
        <w:numPr>
          <w:ilvl w:val="0"/>
          <w:numId w:val="12"/>
        </w:numPr>
        <w:spacing w:after="0" w:line="264" w:lineRule="auto"/>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52882822" w14:textId="77777777" w:rsidR="007F04EF" w:rsidRDefault="006E340C">
      <w:pPr>
        <w:numPr>
          <w:ilvl w:val="0"/>
          <w:numId w:val="12"/>
        </w:numPr>
        <w:spacing w:after="0" w:line="264" w:lineRule="auto"/>
        <w:jc w:val="both"/>
        <w:rPr>
          <w:lang w:val="ru-RU"/>
        </w:rPr>
      </w:pPr>
      <w:r>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4C787E50" w14:textId="77777777" w:rsidR="007F04EF" w:rsidRDefault="006E340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4592945C" w14:textId="77777777" w:rsidR="007F04EF" w:rsidRDefault="006E340C">
      <w:pPr>
        <w:numPr>
          <w:ilvl w:val="0"/>
          <w:numId w:val="13"/>
        </w:numPr>
        <w:spacing w:after="0" w:line="264" w:lineRule="auto"/>
        <w:jc w:val="both"/>
        <w:rPr>
          <w:lang w:val="ru-RU"/>
        </w:rPr>
      </w:pPr>
      <w:r>
        <w:rPr>
          <w:rFonts w:ascii="Times New Roman" w:hAnsi="Times New Roman"/>
          <w:color w:val="000000"/>
          <w:sz w:val="28"/>
          <w:lang w:val="ru-RU"/>
        </w:rPr>
        <w:t>использовать преимущества командной и индивидуальной работы;</w:t>
      </w:r>
    </w:p>
    <w:p w14:paraId="23526A56" w14:textId="77777777" w:rsidR="007F04EF" w:rsidRDefault="006E340C">
      <w:pPr>
        <w:numPr>
          <w:ilvl w:val="0"/>
          <w:numId w:val="13"/>
        </w:numPr>
        <w:spacing w:after="0" w:line="264" w:lineRule="auto"/>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BC621B6" w14:textId="77777777" w:rsidR="007F04EF" w:rsidRDefault="006E340C">
      <w:pPr>
        <w:numPr>
          <w:ilvl w:val="0"/>
          <w:numId w:val="13"/>
        </w:numPr>
        <w:spacing w:after="0" w:line="264" w:lineRule="auto"/>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B080CFF" w14:textId="77777777" w:rsidR="007F04EF" w:rsidRDefault="006E340C">
      <w:pPr>
        <w:numPr>
          <w:ilvl w:val="0"/>
          <w:numId w:val="13"/>
        </w:numPr>
        <w:spacing w:after="0" w:line="264" w:lineRule="auto"/>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EE77039" w14:textId="77777777" w:rsidR="007F04EF" w:rsidRDefault="006E340C">
      <w:pPr>
        <w:numPr>
          <w:ilvl w:val="0"/>
          <w:numId w:val="13"/>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FC90F99" w14:textId="77777777" w:rsidR="007F04EF" w:rsidRDefault="006E340C">
      <w:pPr>
        <w:spacing w:after="0" w:line="264" w:lineRule="auto"/>
        <w:ind w:firstLine="600"/>
        <w:jc w:val="both"/>
        <w:rPr>
          <w:lang w:val="ru-RU"/>
        </w:rPr>
      </w:pPr>
      <w:r>
        <w:rPr>
          <w:rFonts w:ascii="Times New Roman" w:hAnsi="Times New Roman"/>
          <w:b/>
          <w:color w:val="000000"/>
          <w:sz w:val="28"/>
          <w:lang w:val="ru-RU"/>
        </w:rPr>
        <w:t xml:space="preserve">Овладение универсальными регулятивными действиями: </w:t>
      </w:r>
    </w:p>
    <w:p w14:paraId="5F685911" w14:textId="77777777" w:rsidR="007F04EF" w:rsidRDefault="006E340C">
      <w:pPr>
        <w:spacing w:after="0" w:line="264" w:lineRule="auto"/>
        <w:ind w:firstLine="600"/>
        <w:jc w:val="both"/>
        <w:rPr>
          <w:lang w:val="ru-RU"/>
        </w:rPr>
      </w:pPr>
      <w:r>
        <w:rPr>
          <w:rFonts w:ascii="Times New Roman" w:hAnsi="Times New Roman"/>
          <w:b/>
          <w:color w:val="000000"/>
          <w:sz w:val="28"/>
          <w:lang w:val="ru-RU"/>
        </w:rPr>
        <w:t xml:space="preserve">а) самоорганизация: </w:t>
      </w:r>
    </w:p>
    <w:p w14:paraId="412DBE03" w14:textId="77777777" w:rsidR="007F04EF" w:rsidRDefault="006E340C">
      <w:pPr>
        <w:numPr>
          <w:ilvl w:val="0"/>
          <w:numId w:val="14"/>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2DF54F4" w14:textId="77777777" w:rsidR="007F04EF" w:rsidRDefault="006E340C">
      <w:pPr>
        <w:numPr>
          <w:ilvl w:val="0"/>
          <w:numId w:val="14"/>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CCAE2A5" w14:textId="77777777" w:rsidR="007F04EF" w:rsidRDefault="006E340C">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2E658ACA" w14:textId="77777777" w:rsidR="007F04EF" w:rsidRDefault="006E340C">
      <w:pPr>
        <w:numPr>
          <w:ilvl w:val="0"/>
          <w:numId w:val="14"/>
        </w:numPr>
        <w:spacing w:after="0" w:line="264" w:lineRule="auto"/>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14:paraId="088A3FBA" w14:textId="77777777" w:rsidR="007F04EF" w:rsidRDefault="006E340C">
      <w:pPr>
        <w:numPr>
          <w:ilvl w:val="0"/>
          <w:numId w:val="14"/>
        </w:numPr>
        <w:spacing w:after="0" w:line="264" w:lineRule="auto"/>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14:paraId="3ABB7BF7" w14:textId="77777777" w:rsidR="007F04EF" w:rsidRDefault="006E340C">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58F91D1" w14:textId="77777777" w:rsidR="007F04EF" w:rsidRDefault="006E340C">
      <w:pPr>
        <w:numPr>
          <w:ilvl w:val="0"/>
          <w:numId w:val="14"/>
        </w:numPr>
        <w:spacing w:after="0" w:line="264" w:lineRule="auto"/>
        <w:jc w:val="both"/>
        <w:rPr>
          <w:lang w:val="ru-RU"/>
        </w:rPr>
      </w:pPr>
      <w:r>
        <w:rPr>
          <w:rFonts w:ascii="Times New Roman" w:hAnsi="Times New Roman"/>
          <w:color w:val="000000"/>
          <w:sz w:val="28"/>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FD9C5A9" w14:textId="77777777" w:rsidR="007F04EF" w:rsidRDefault="006E340C">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5080A9DA" w14:textId="77777777" w:rsidR="007F04EF" w:rsidRDefault="006E340C">
      <w:pPr>
        <w:numPr>
          <w:ilvl w:val="0"/>
          <w:numId w:val="15"/>
        </w:numPr>
        <w:spacing w:after="0" w:line="264" w:lineRule="auto"/>
        <w:jc w:val="both"/>
        <w:rPr>
          <w:lang w:val="ru-RU"/>
        </w:rPr>
      </w:pPr>
      <w:r>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7300F8A4" w14:textId="77777777" w:rsidR="007F04EF" w:rsidRDefault="006E340C">
      <w:pPr>
        <w:numPr>
          <w:ilvl w:val="0"/>
          <w:numId w:val="15"/>
        </w:numPr>
        <w:spacing w:after="0" w:line="264" w:lineRule="auto"/>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74FB3BA" w14:textId="77777777" w:rsidR="007F04EF" w:rsidRDefault="006E340C">
      <w:pPr>
        <w:numPr>
          <w:ilvl w:val="0"/>
          <w:numId w:val="15"/>
        </w:numPr>
        <w:spacing w:after="0" w:line="264" w:lineRule="auto"/>
        <w:jc w:val="both"/>
        <w:rPr>
          <w:lang w:val="ru-RU"/>
        </w:rPr>
      </w:pPr>
      <w:r>
        <w:rPr>
          <w:rFonts w:ascii="Times New Roman" w:hAnsi="Times New Roman"/>
          <w:color w:val="000000"/>
          <w:sz w:val="28"/>
          <w:lang w:val="ru-RU"/>
        </w:rPr>
        <w:t xml:space="preserve">оценивать риски и своевременно принимать решения по их снижению; </w:t>
      </w:r>
    </w:p>
    <w:p w14:paraId="17AE9BB2" w14:textId="77777777" w:rsidR="007F04EF" w:rsidRDefault="006E340C">
      <w:pPr>
        <w:numPr>
          <w:ilvl w:val="0"/>
          <w:numId w:val="15"/>
        </w:numPr>
        <w:spacing w:after="0" w:line="264" w:lineRule="auto"/>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14:paraId="2097CD30" w14:textId="77777777" w:rsidR="007F04EF" w:rsidRDefault="006E340C">
      <w:pPr>
        <w:numPr>
          <w:ilvl w:val="0"/>
          <w:numId w:val="15"/>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7AA775E3" w14:textId="77777777" w:rsidR="007F04EF" w:rsidRDefault="006E340C">
      <w:pPr>
        <w:spacing w:after="0" w:line="264" w:lineRule="auto"/>
        <w:ind w:firstLine="600"/>
        <w:jc w:val="both"/>
        <w:rPr>
          <w:lang w:val="ru-RU"/>
        </w:rPr>
      </w:pPr>
      <w:r>
        <w:rPr>
          <w:rFonts w:ascii="Times New Roman" w:hAnsi="Times New Roman"/>
          <w:b/>
          <w:color w:val="000000"/>
          <w:sz w:val="28"/>
          <w:lang w:val="ru-RU"/>
        </w:rPr>
        <w:t>в) эмоциональный интеллект, предполагающий сформированность:</w:t>
      </w:r>
    </w:p>
    <w:p w14:paraId="0562824D" w14:textId="77777777" w:rsidR="007F04EF" w:rsidRDefault="006E340C">
      <w:pPr>
        <w:numPr>
          <w:ilvl w:val="0"/>
          <w:numId w:val="16"/>
        </w:numPr>
        <w:spacing w:after="0" w:line="264" w:lineRule="auto"/>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F2D68C4" w14:textId="77777777" w:rsidR="007F04EF" w:rsidRDefault="006E340C">
      <w:pPr>
        <w:numPr>
          <w:ilvl w:val="0"/>
          <w:numId w:val="16"/>
        </w:numPr>
        <w:spacing w:after="0" w:line="264" w:lineRule="auto"/>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C18E1CB" w14:textId="77777777" w:rsidR="007F04EF" w:rsidRDefault="006E340C">
      <w:pPr>
        <w:numPr>
          <w:ilvl w:val="0"/>
          <w:numId w:val="16"/>
        </w:numPr>
        <w:spacing w:after="0" w:line="264" w:lineRule="auto"/>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19B2A98" w14:textId="77777777" w:rsidR="007F04EF" w:rsidRDefault="006E340C">
      <w:pPr>
        <w:numPr>
          <w:ilvl w:val="0"/>
          <w:numId w:val="16"/>
        </w:numPr>
        <w:spacing w:after="0" w:line="264" w:lineRule="auto"/>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8BE012F" w14:textId="77777777" w:rsidR="007F04EF" w:rsidRDefault="006E340C">
      <w:pPr>
        <w:numPr>
          <w:ilvl w:val="0"/>
          <w:numId w:val="16"/>
        </w:numPr>
        <w:spacing w:after="0" w:line="264" w:lineRule="auto"/>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C401422" w14:textId="77777777" w:rsidR="007F04EF" w:rsidRDefault="006E340C">
      <w:pPr>
        <w:spacing w:after="0" w:line="264" w:lineRule="auto"/>
        <w:ind w:firstLine="600"/>
        <w:jc w:val="both"/>
        <w:rPr>
          <w:lang w:val="ru-RU"/>
        </w:rPr>
      </w:pPr>
      <w:r>
        <w:rPr>
          <w:rFonts w:ascii="Times New Roman" w:hAnsi="Times New Roman"/>
          <w:b/>
          <w:color w:val="000000"/>
          <w:sz w:val="28"/>
          <w:lang w:val="ru-RU"/>
        </w:rPr>
        <w:t>г) принятие себя и других:</w:t>
      </w:r>
    </w:p>
    <w:p w14:paraId="51512EB2" w14:textId="77777777" w:rsidR="007F04EF" w:rsidRDefault="006E340C">
      <w:pPr>
        <w:numPr>
          <w:ilvl w:val="0"/>
          <w:numId w:val="17"/>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14:paraId="32795468" w14:textId="77777777" w:rsidR="007F04EF" w:rsidRDefault="006E340C">
      <w:pPr>
        <w:numPr>
          <w:ilvl w:val="0"/>
          <w:numId w:val="17"/>
        </w:numPr>
        <w:spacing w:after="0" w:line="264" w:lineRule="auto"/>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14:paraId="73A7E947" w14:textId="77777777" w:rsidR="007F04EF" w:rsidRDefault="006E340C">
      <w:pPr>
        <w:numPr>
          <w:ilvl w:val="0"/>
          <w:numId w:val="17"/>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ошибки;</w:t>
      </w:r>
    </w:p>
    <w:p w14:paraId="0BAD3E49" w14:textId="77777777" w:rsidR="007F04EF" w:rsidRDefault="006E340C">
      <w:pPr>
        <w:numPr>
          <w:ilvl w:val="0"/>
          <w:numId w:val="17"/>
        </w:numPr>
        <w:spacing w:after="0" w:line="264" w:lineRule="auto"/>
        <w:jc w:val="both"/>
        <w:rPr>
          <w:lang w:val="ru-RU"/>
        </w:rPr>
      </w:pPr>
      <w:r>
        <w:rPr>
          <w:rFonts w:ascii="Times New Roman" w:hAnsi="Times New Roman"/>
          <w:color w:val="000000"/>
          <w:sz w:val="28"/>
          <w:lang w:val="ru-RU"/>
        </w:rPr>
        <w:t>развивать способность понимать мир с позиции другого человека.</w:t>
      </w:r>
    </w:p>
    <w:p w14:paraId="103B22CE" w14:textId="77777777" w:rsidR="007F04EF" w:rsidRDefault="006E340C">
      <w:pPr>
        <w:spacing w:after="0" w:line="264" w:lineRule="auto"/>
        <w:ind w:firstLine="600"/>
        <w:jc w:val="both"/>
        <w:rPr>
          <w:lang w:val="ru-RU"/>
        </w:rPr>
      </w:pPr>
      <w:r>
        <w:rPr>
          <w:rFonts w:ascii="Times New Roman" w:hAnsi="Times New Roman"/>
          <w:b/>
          <w:color w:val="000000"/>
          <w:sz w:val="28"/>
          <w:lang w:val="ru-RU"/>
        </w:rPr>
        <w:t xml:space="preserve">ПРЕДМЕТНЫЕ РЕЗУЛЬТАТЫ </w:t>
      </w:r>
    </w:p>
    <w:p w14:paraId="47B2F9B9" w14:textId="77777777" w:rsidR="007F04EF" w:rsidRDefault="006E340C">
      <w:pPr>
        <w:spacing w:after="0" w:line="264" w:lineRule="auto"/>
        <w:ind w:firstLine="600"/>
        <w:jc w:val="both"/>
        <w:rPr>
          <w:lang w:val="ru-RU"/>
        </w:rPr>
      </w:pPr>
      <w:r>
        <w:rPr>
          <w:rFonts w:ascii="Times New Roman" w:hAnsi="Times New Roman"/>
          <w:color w:val="000000"/>
          <w:sz w:val="28"/>
          <w:lang w:val="ru-RU"/>
        </w:rPr>
        <w:lastRenderedPageBreak/>
        <w:t>Требования к предметным результатам освоения курса географии на базовом уровне должны отражать:</w:t>
      </w:r>
    </w:p>
    <w:p w14:paraId="38231396" w14:textId="77777777" w:rsidR="007F04EF" w:rsidRDefault="006E340C">
      <w:pPr>
        <w:spacing w:after="0" w:line="264" w:lineRule="auto"/>
        <w:ind w:firstLine="600"/>
        <w:jc w:val="both"/>
        <w:rPr>
          <w:lang w:val="ru-RU"/>
        </w:rPr>
      </w:pPr>
      <w:r>
        <w:rPr>
          <w:rFonts w:ascii="Times New Roman" w:hAnsi="Times New Roman"/>
          <w:b/>
          <w:color w:val="000000"/>
          <w:sz w:val="28"/>
          <w:lang w:val="ru-RU"/>
        </w:rPr>
        <w:t>10 КЛАСС</w:t>
      </w:r>
    </w:p>
    <w:p w14:paraId="34B3321E" w14:textId="77777777" w:rsidR="007F04EF" w:rsidRDefault="006E340C">
      <w:pPr>
        <w:spacing w:after="0" w:line="264" w:lineRule="auto"/>
        <w:ind w:firstLine="600"/>
        <w:jc w:val="both"/>
        <w:rPr>
          <w:lang w:val="ru-RU"/>
        </w:rPr>
      </w:pPr>
      <w:r>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9966D75" w14:textId="77777777" w:rsidR="007F04EF" w:rsidRDefault="006E340C">
      <w:pPr>
        <w:spacing w:after="0" w:line="264" w:lineRule="auto"/>
        <w:ind w:firstLine="600"/>
        <w:jc w:val="both"/>
        <w:rPr>
          <w:lang w:val="ru-RU"/>
        </w:rPr>
      </w:pPr>
      <w:r>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7AF2030F" w14:textId="77777777" w:rsidR="007F04EF" w:rsidRDefault="006E340C">
      <w:pPr>
        <w:spacing w:after="0" w:line="264" w:lineRule="auto"/>
        <w:ind w:firstLine="600"/>
        <w:jc w:val="both"/>
        <w:rPr>
          <w:lang w:val="ru-RU"/>
        </w:rPr>
      </w:pPr>
      <w:r>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316C4352" w14:textId="77777777" w:rsidR="007F04EF" w:rsidRDefault="006E340C">
      <w:pPr>
        <w:spacing w:after="0" w:line="264" w:lineRule="auto"/>
        <w:ind w:firstLine="600"/>
        <w:jc w:val="both"/>
        <w:rPr>
          <w:lang w:val="ru-RU"/>
        </w:rPr>
      </w:pPr>
      <w:r>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215F77C8"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66830913"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w:t>
      </w:r>
      <w:r>
        <w:rPr>
          <w:rFonts w:ascii="Times New Roman" w:hAnsi="Times New Roman"/>
          <w:color w:val="000000"/>
          <w:sz w:val="28"/>
          <w:lang w:val="ru-RU"/>
        </w:rPr>
        <w:lastRenderedPageBreak/>
        <w:t xml:space="preserve">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4BFFFA70"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устанавливать взаимосвязи между социально-экономическими и </w:t>
      </w:r>
      <w:proofErr w:type="spellStart"/>
      <w:r>
        <w:rPr>
          <w:rFonts w:ascii="Times New Roman" w:hAnsi="Times New Roman"/>
          <w:color w:val="000000"/>
          <w:sz w:val="28"/>
          <w:lang w:val="ru-RU"/>
        </w:rPr>
        <w:t>геоэкологическими</w:t>
      </w:r>
      <w:proofErr w:type="spellEnd"/>
      <w:r>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3637810A" w14:textId="77777777" w:rsidR="007F04EF" w:rsidRDefault="006E340C">
      <w:pPr>
        <w:spacing w:after="0" w:line="264" w:lineRule="auto"/>
        <w:ind w:firstLine="600"/>
        <w:jc w:val="both"/>
        <w:rPr>
          <w:lang w:val="ru-RU"/>
        </w:rPr>
      </w:pPr>
      <w:r>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A5E3B1F" w14:textId="77777777" w:rsidR="007F04EF" w:rsidRDefault="006E340C">
      <w:pPr>
        <w:spacing w:after="0" w:line="264" w:lineRule="auto"/>
        <w:ind w:firstLine="600"/>
        <w:jc w:val="both"/>
        <w:rPr>
          <w:lang w:val="ru-RU"/>
        </w:rPr>
      </w:pPr>
      <w:r>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5C0EC99C"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Pr>
          <w:rFonts w:ascii="Times New Roman" w:hAnsi="Times New Roman"/>
          <w:color w:val="000000"/>
          <w:sz w:val="28"/>
          <w:lang w:val="ru-RU"/>
        </w:rPr>
        <w:t>ресурсообеспеченность</w:t>
      </w:r>
      <w:proofErr w:type="spellEnd"/>
      <w:r>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w:t>
      </w:r>
      <w:r>
        <w:rPr>
          <w:rFonts w:ascii="Times New Roman" w:hAnsi="Times New Roman"/>
          <w:color w:val="000000"/>
          <w:sz w:val="28"/>
          <w:lang w:val="ru-RU"/>
        </w:rPr>
        <w:lastRenderedPageBreak/>
        <w:t xml:space="preserve">и </w:t>
      </w:r>
      <w:proofErr w:type="spellStart"/>
      <w:r>
        <w:rPr>
          <w:rFonts w:ascii="Times New Roman" w:hAnsi="Times New Roman"/>
          <w:color w:val="000000"/>
          <w:sz w:val="28"/>
          <w:lang w:val="ru-RU"/>
        </w:rPr>
        <w:t>деглобализация</w:t>
      </w:r>
      <w:proofErr w:type="spellEnd"/>
      <w:r>
        <w:rPr>
          <w:rFonts w:ascii="Times New Roman" w:hAnsi="Times New Roman"/>
          <w:color w:val="000000"/>
          <w:sz w:val="28"/>
          <w:lang w:val="ru-RU"/>
        </w:rPr>
        <w:t>, «</w:t>
      </w:r>
      <w:proofErr w:type="spellStart"/>
      <w:r>
        <w:rPr>
          <w:rFonts w:ascii="Times New Roman" w:hAnsi="Times New Roman"/>
          <w:color w:val="000000"/>
          <w:sz w:val="28"/>
          <w:lang w:val="ru-RU"/>
        </w:rPr>
        <w:t>энергопереход</w:t>
      </w:r>
      <w:proofErr w:type="spellEnd"/>
      <w:r>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3E594C19" w14:textId="77777777" w:rsidR="007F04EF" w:rsidRDefault="006E340C">
      <w:pPr>
        <w:spacing w:after="0" w:line="264" w:lineRule="auto"/>
        <w:ind w:firstLine="600"/>
        <w:jc w:val="both"/>
        <w:rPr>
          <w:lang w:val="ru-RU"/>
        </w:rPr>
      </w:pPr>
      <w:r>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02C9408A" w14:textId="77777777" w:rsidR="007F04EF" w:rsidRDefault="006E340C">
      <w:pPr>
        <w:spacing w:after="0" w:line="264" w:lineRule="auto"/>
        <w:ind w:firstLine="600"/>
        <w:jc w:val="both"/>
        <w:rPr>
          <w:lang w:val="ru-RU"/>
        </w:rPr>
      </w:pPr>
      <w:r>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DBD9F5B" w14:textId="77777777" w:rsidR="007F04EF" w:rsidRDefault="006E340C">
      <w:pPr>
        <w:spacing w:after="0" w:line="264" w:lineRule="auto"/>
        <w:ind w:firstLine="600"/>
        <w:jc w:val="both"/>
        <w:rPr>
          <w:lang w:val="ru-RU"/>
        </w:rPr>
      </w:pPr>
      <w:r>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E977339" w14:textId="77777777" w:rsidR="007F04EF" w:rsidRDefault="006E340C">
      <w:pPr>
        <w:spacing w:after="0" w:line="264" w:lineRule="auto"/>
        <w:ind w:firstLine="600"/>
        <w:jc w:val="both"/>
        <w:rPr>
          <w:lang w:val="ru-RU"/>
        </w:rPr>
      </w:pPr>
      <w:r>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432C4AB7" w14:textId="77777777" w:rsidR="007F04EF" w:rsidRDefault="006E340C">
      <w:pPr>
        <w:spacing w:after="0" w:line="264" w:lineRule="auto"/>
        <w:ind w:firstLine="600"/>
        <w:jc w:val="both"/>
        <w:rPr>
          <w:lang w:val="ru-RU"/>
        </w:rPr>
      </w:pPr>
      <w:r>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153B35CF" w14:textId="77777777" w:rsidR="007F04EF" w:rsidRDefault="006E340C">
      <w:pPr>
        <w:spacing w:after="0" w:line="264" w:lineRule="auto"/>
        <w:ind w:firstLine="600"/>
        <w:jc w:val="both"/>
        <w:rPr>
          <w:lang w:val="ru-RU"/>
        </w:rPr>
      </w:pPr>
      <w:r>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B8C0C2F" w14:textId="77777777" w:rsidR="007F04EF" w:rsidRDefault="006E340C">
      <w:pPr>
        <w:spacing w:after="0" w:line="264" w:lineRule="auto"/>
        <w:ind w:firstLine="600"/>
        <w:jc w:val="both"/>
        <w:rPr>
          <w:lang w:val="ru-RU"/>
        </w:rPr>
      </w:pPr>
      <w:r>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6BC3393" w14:textId="77777777" w:rsidR="007F04EF" w:rsidRDefault="006E340C">
      <w:pPr>
        <w:spacing w:after="0" w:line="264" w:lineRule="auto"/>
        <w:ind w:firstLine="600"/>
        <w:jc w:val="both"/>
        <w:rPr>
          <w:lang w:val="ru-RU"/>
        </w:rPr>
      </w:pPr>
      <w:r>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D1379B3" w14:textId="77777777" w:rsidR="007F04EF" w:rsidRDefault="006E340C">
      <w:pPr>
        <w:spacing w:after="0" w:line="264" w:lineRule="auto"/>
        <w:ind w:firstLine="600"/>
        <w:jc w:val="both"/>
        <w:rPr>
          <w:lang w:val="ru-RU"/>
        </w:rPr>
      </w:pPr>
      <w:r>
        <w:rPr>
          <w:rFonts w:ascii="Times New Roman" w:hAnsi="Times New Roman"/>
          <w:color w:val="000000"/>
          <w:sz w:val="28"/>
          <w:lang w:val="ru-RU"/>
        </w:rPr>
        <w:lastRenderedPageBreak/>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F30A610" w14:textId="77777777" w:rsidR="007F04EF" w:rsidRDefault="006E340C">
      <w:pPr>
        <w:spacing w:after="0" w:line="264" w:lineRule="auto"/>
        <w:ind w:firstLine="600"/>
        <w:jc w:val="both"/>
        <w:rPr>
          <w:lang w:val="ru-RU"/>
        </w:rPr>
      </w:pPr>
      <w:r>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85F8C15"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248DB40F" w14:textId="77777777" w:rsidR="007F04EF" w:rsidRDefault="006E340C">
      <w:pPr>
        <w:spacing w:after="0" w:line="264" w:lineRule="auto"/>
        <w:ind w:firstLine="600"/>
        <w:jc w:val="both"/>
        <w:rPr>
          <w:lang w:val="ru-RU"/>
        </w:rPr>
      </w:pPr>
      <w:r>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6B41604A"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lang w:val="ru-RU"/>
        </w:rPr>
        <w:t>геоэкологических</w:t>
      </w:r>
      <w:proofErr w:type="spellEnd"/>
      <w:r>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4617E39B" w14:textId="77777777" w:rsidR="007F04EF" w:rsidRDefault="006E340C">
      <w:pPr>
        <w:spacing w:after="0" w:line="264" w:lineRule="auto"/>
        <w:ind w:firstLine="600"/>
        <w:jc w:val="both"/>
        <w:rPr>
          <w:lang w:val="ru-RU"/>
        </w:rPr>
      </w:pPr>
      <w:r>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D837A5E"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57FA1F72"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lang w:val="ru-RU"/>
        </w:rPr>
        <w:t>геоэкологических</w:t>
      </w:r>
      <w:proofErr w:type="spellEnd"/>
      <w:r>
        <w:rPr>
          <w:rFonts w:ascii="Times New Roman" w:hAnsi="Times New Roman"/>
          <w:color w:val="000000"/>
          <w:sz w:val="28"/>
          <w:lang w:val="ru-RU"/>
        </w:rPr>
        <w:t xml:space="preserve"> процессов;</w:t>
      </w:r>
    </w:p>
    <w:p w14:paraId="31953434"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оценивать изученные социально-экономические и </w:t>
      </w:r>
      <w:proofErr w:type="spellStart"/>
      <w:r>
        <w:rPr>
          <w:rFonts w:ascii="Times New Roman" w:hAnsi="Times New Roman"/>
          <w:color w:val="000000"/>
          <w:sz w:val="28"/>
          <w:lang w:val="ru-RU"/>
        </w:rPr>
        <w:t>геоэкологические</w:t>
      </w:r>
      <w:proofErr w:type="spellEnd"/>
      <w:r>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440075EC"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w:t>
      </w:r>
      <w:r>
        <w:rPr>
          <w:rFonts w:ascii="Times New Roman" w:hAnsi="Times New Roman"/>
          <w:color w:val="000000"/>
          <w:sz w:val="28"/>
          <w:lang w:val="ru-RU"/>
        </w:rPr>
        <w:lastRenderedPageBreak/>
        <w:t>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60B8C011" w14:textId="77777777" w:rsidR="007F04EF" w:rsidRDefault="006E340C">
      <w:pPr>
        <w:spacing w:after="0" w:line="264" w:lineRule="auto"/>
        <w:ind w:firstLine="600"/>
        <w:jc w:val="both"/>
        <w:rPr>
          <w:lang w:val="ru-RU"/>
        </w:rPr>
      </w:pPr>
      <w:r>
        <w:rPr>
          <w:rFonts w:ascii="Times New Roman" w:hAnsi="Times New Roman"/>
          <w:b/>
          <w:color w:val="000000"/>
          <w:sz w:val="28"/>
          <w:lang w:val="ru-RU"/>
        </w:rPr>
        <w:t>11 КЛАСС</w:t>
      </w:r>
    </w:p>
    <w:p w14:paraId="2AAD2425" w14:textId="77777777" w:rsidR="007F04EF" w:rsidRDefault="006E340C">
      <w:pPr>
        <w:spacing w:after="0" w:line="264" w:lineRule="auto"/>
        <w:ind w:firstLine="600"/>
        <w:jc w:val="both"/>
        <w:rPr>
          <w:lang w:val="ru-RU"/>
        </w:rPr>
      </w:pPr>
      <w:r>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4F505C5C" w14:textId="77777777" w:rsidR="007F04EF" w:rsidRDefault="006E340C">
      <w:pPr>
        <w:spacing w:after="0" w:line="264" w:lineRule="auto"/>
        <w:ind w:firstLine="600"/>
        <w:jc w:val="both"/>
        <w:rPr>
          <w:lang w:val="ru-RU"/>
        </w:rPr>
      </w:pPr>
      <w:r>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58F402BF" w14:textId="77777777" w:rsidR="007F04EF" w:rsidRDefault="006E340C">
      <w:pPr>
        <w:spacing w:after="0" w:line="264" w:lineRule="auto"/>
        <w:ind w:firstLine="600"/>
        <w:jc w:val="both"/>
        <w:rPr>
          <w:lang w:val="ru-RU"/>
        </w:rPr>
      </w:pPr>
      <w:r>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241A449C"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1EC6EBBE"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504E8E0C"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устанавливать взаимосвязи между социально-экономическими и </w:t>
      </w:r>
      <w:proofErr w:type="spellStart"/>
      <w:r>
        <w:rPr>
          <w:rFonts w:ascii="Times New Roman" w:hAnsi="Times New Roman"/>
          <w:color w:val="000000"/>
          <w:sz w:val="28"/>
          <w:lang w:val="ru-RU"/>
        </w:rPr>
        <w:t>геоэкологическими</w:t>
      </w:r>
      <w:proofErr w:type="spellEnd"/>
      <w:r>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Pr>
          <w:rFonts w:ascii="Times New Roman" w:hAnsi="Times New Roman"/>
          <w:color w:val="000000"/>
          <w:sz w:val="28"/>
          <w:lang w:val="ru-RU"/>
        </w:rPr>
        <w:t>природно-ресурсным капиталом</w:t>
      </w:r>
      <w:proofErr w:type="gramEnd"/>
      <w:r>
        <w:rPr>
          <w:rFonts w:ascii="Times New Roman" w:hAnsi="Times New Roman"/>
          <w:color w:val="000000"/>
          <w:sz w:val="28"/>
          <w:lang w:val="ru-RU"/>
        </w:rPr>
        <w:t xml:space="preserve"> и отраслевой структурой хозяйства изученных стран;</w:t>
      </w:r>
    </w:p>
    <w:p w14:paraId="70AC3AC6" w14:textId="77777777" w:rsidR="007F04EF" w:rsidRDefault="006E340C">
      <w:pPr>
        <w:spacing w:after="0" w:line="264" w:lineRule="auto"/>
        <w:ind w:firstLine="600"/>
        <w:jc w:val="both"/>
        <w:rPr>
          <w:lang w:val="ru-RU"/>
        </w:rPr>
      </w:pPr>
      <w:r>
        <w:rPr>
          <w:rFonts w:ascii="Times New Roman" w:hAnsi="Times New Roman"/>
          <w:color w:val="000000"/>
          <w:sz w:val="28"/>
          <w:lang w:val="ru-RU"/>
        </w:rPr>
        <w:lastRenderedPageBreak/>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1A57A4A9" w14:textId="77777777" w:rsidR="007F04EF" w:rsidRDefault="006E340C">
      <w:pPr>
        <w:spacing w:after="0" w:line="264" w:lineRule="auto"/>
        <w:ind w:firstLine="600"/>
        <w:jc w:val="both"/>
        <w:rPr>
          <w:lang w:val="ru-RU"/>
        </w:rPr>
      </w:pPr>
      <w:r>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2F549C12"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Pr>
          <w:rFonts w:ascii="Times New Roman" w:hAnsi="Times New Roman"/>
          <w:color w:val="000000"/>
          <w:sz w:val="28"/>
          <w:lang w:val="ru-RU"/>
        </w:rPr>
        <w:t>ресурсообеспеченность</w:t>
      </w:r>
      <w:proofErr w:type="spellEnd"/>
      <w:r>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lang w:val="ru-RU"/>
        </w:rPr>
        <w:t>деглобализация</w:t>
      </w:r>
      <w:proofErr w:type="spellEnd"/>
      <w:r>
        <w:rPr>
          <w:rFonts w:ascii="Times New Roman" w:hAnsi="Times New Roman"/>
          <w:color w:val="000000"/>
          <w:sz w:val="28"/>
          <w:lang w:val="ru-RU"/>
        </w:rPr>
        <w:t>, «</w:t>
      </w:r>
      <w:proofErr w:type="spellStart"/>
      <w:r>
        <w:rPr>
          <w:rFonts w:ascii="Times New Roman" w:hAnsi="Times New Roman"/>
          <w:color w:val="000000"/>
          <w:sz w:val="28"/>
          <w:lang w:val="ru-RU"/>
        </w:rPr>
        <w:t>энергопереход</w:t>
      </w:r>
      <w:proofErr w:type="spellEnd"/>
      <w:r>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5BF42C9D" w14:textId="77777777" w:rsidR="007F04EF" w:rsidRDefault="006E340C">
      <w:pPr>
        <w:spacing w:after="0" w:line="264" w:lineRule="auto"/>
        <w:ind w:firstLine="600"/>
        <w:jc w:val="both"/>
        <w:rPr>
          <w:lang w:val="ru-RU"/>
        </w:rPr>
      </w:pPr>
      <w:r>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41606737" w14:textId="77777777" w:rsidR="007F04EF" w:rsidRDefault="006E340C">
      <w:pPr>
        <w:spacing w:after="0" w:line="264" w:lineRule="auto"/>
        <w:ind w:firstLine="600"/>
        <w:jc w:val="both"/>
        <w:rPr>
          <w:lang w:val="ru-RU"/>
        </w:rPr>
      </w:pPr>
      <w:r>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A647D34" w14:textId="77777777" w:rsidR="007F04EF" w:rsidRDefault="006E340C">
      <w:pPr>
        <w:spacing w:after="0" w:line="264" w:lineRule="auto"/>
        <w:ind w:firstLine="600"/>
        <w:jc w:val="both"/>
        <w:rPr>
          <w:lang w:val="ru-RU"/>
        </w:rPr>
      </w:pPr>
      <w:r>
        <w:rPr>
          <w:rFonts w:ascii="Times New Roman" w:hAnsi="Times New Roman"/>
          <w:color w:val="000000"/>
          <w:sz w:val="28"/>
          <w:lang w:val="ru-RU"/>
        </w:rPr>
        <w:lastRenderedPageBreak/>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6C23EDA8" w14:textId="77777777" w:rsidR="007F04EF" w:rsidRDefault="006E340C">
      <w:pPr>
        <w:spacing w:after="0" w:line="264" w:lineRule="auto"/>
        <w:ind w:firstLine="600"/>
        <w:jc w:val="both"/>
        <w:rPr>
          <w:lang w:val="ru-RU"/>
        </w:rPr>
      </w:pPr>
      <w:r>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396147F5" w14:textId="77777777" w:rsidR="007F04EF" w:rsidRDefault="006E340C">
      <w:pPr>
        <w:spacing w:after="0" w:line="264" w:lineRule="auto"/>
        <w:ind w:firstLine="600"/>
        <w:jc w:val="both"/>
        <w:rPr>
          <w:lang w:val="ru-RU"/>
        </w:rPr>
      </w:pPr>
      <w:r>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4125AA4" w14:textId="77777777" w:rsidR="007F04EF" w:rsidRDefault="006E340C">
      <w:pPr>
        <w:spacing w:after="0" w:line="264" w:lineRule="auto"/>
        <w:ind w:firstLine="600"/>
        <w:jc w:val="both"/>
        <w:rPr>
          <w:lang w:val="ru-RU"/>
        </w:rPr>
      </w:pPr>
      <w:r>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2F2C4136" w14:textId="77777777" w:rsidR="007F04EF" w:rsidRDefault="006E340C">
      <w:pPr>
        <w:spacing w:after="0" w:line="264" w:lineRule="auto"/>
        <w:ind w:firstLine="600"/>
        <w:jc w:val="both"/>
        <w:rPr>
          <w:lang w:val="ru-RU"/>
        </w:rPr>
      </w:pPr>
      <w:r>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FCE8337" w14:textId="77777777" w:rsidR="007F04EF" w:rsidRDefault="006E340C">
      <w:pPr>
        <w:spacing w:after="0" w:line="264" w:lineRule="auto"/>
        <w:ind w:firstLine="600"/>
        <w:jc w:val="both"/>
        <w:rPr>
          <w:lang w:val="ru-RU"/>
        </w:rPr>
      </w:pPr>
      <w:r>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08CC393"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7337BC23" w14:textId="77777777" w:rsidR="007F04EF" w:rsidRDefault="006E340C">
      <w:pPr>
        <w:spacing w:after="0" w:line="264" w:lineRule="auto"/>
        <w:ind w:firstLine="600"/>
        <w:jc w:val="both"/>
        <w:rPr>
          <w:lang w:val="ru-RU"/>
        </w:rPr>
      </w:pPr>
      <w:r>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3C396D79"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lang w:val="ru-RU"/>
        </w:rPr>
        <w:t>геоэкологических</w:t>
      </w:r>
      <w:proofErr w:type="spellEnd"/>
      <w:r>
        <w:rPr>
          <w:rFonts w:ascii="Times New Roman" w:hAnsi="Times New Roman"/>
          <w:color w:val="000000"/>
          <w:sz w:val="28"/>
          <w:lang w:val="ru-RU"/>
        </w:rPr>
        <w:t xml:space="preserve"> явлений и процессов в странах мира: объяснять географические особенности </w:t>
      </w:r>
      <w:r>
        <w:rPr>
          <w:rFonts w:ascii="Times New Roman" w:hAnsi="Times New Roman"/>
          <w:color w:val="000000"/>
          <w:sz w:val="28"/>
          <w:lang w:val="ru-RU"/>
        </w:rPr>
        <w:lastRenderedPageBreak/>
        <w:t>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02297E06" w14:textId="77777777" w:rsidR="007F04EF" w:rsidRDefault="006E340C">
      <w:pPr>
        <w:spacing w:after="0" w:line="264" w:lineRule="auto"/>
        <w:ind w:firstLine="600"/>
        <w:jc w:val="both"/>
        <w:rPr>
          <w:lang w:val="ru-RU"/>
        </w:rPr>
      </w:pPr>
      <w:r>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CD44F1A" w14:textId="77777777" w:rsidR="007F04EF" w:rsidRDefault="006E340C">
      <w:pPr>
        <w:spacing w:after="0" w:line="264" w:lineRule="auto"/>
        <w:ind w:firstLine="600"/>
        <w:jc w:val="both"/>
        <w:rPr>
          <w:lang w:val="ru-RU"/>
        </w:rPr>
      </w:pPr>
      <w:r>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lang w:val="ru-RU"/>
        </w:rPr>
        <w:t>геоэкологических</w:t>
      </w:r>
      <w:proofErr w:type="spellEnd"/>
      <w:r>
        <w:rPr>
          <w:rFonts w:ascii="Times New Roman" w:hAnsi="Times New Roman"/>
          <w:color w:val="000000"/>
          <w:sz w:val="28"/>
          <w:lang w:val="ru-RU"/>
        </w:rPr>
        <w:t xml:space="preserve"> процессов; изученные социально-экономические и </w:t>
      </w:r>
      <w:proofErr w:type="spellStart"/>
      <w:r>
        <w:rPr>
          <w:rFonts w:ascii="Times New Roman" w:hAnsi="Times New Roman"/>
          <w:color w:val="000000"/>
          <w:sz w:val="28"/>
          <w:lang w:val="ru-RU"/>
        </w:rPr>
        <w:t>геоэкологические</w:t>
      </w:r>
      <w:proofErr w:type="spellEnd"/>
      <w:r>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47EB3E49" w14:textId="77777777" w:rsidR="007F04EF" w:rsidRDefault="006E340C">
      <w:pPr>
        <w:spacing w:after="0" w:line="264" w:lineRule="auto"/>
        <w:ind w:firstLine="600"/>
        <w:jc w:val="both"/>
        <w:rPr>
          <w:lang w:val="ru-RU"/>
        </w:rPr>
      </w:pPr>
      <w:r>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26C15CF0" w14:textId="77777777" w:rsidR="007F04EF" w:rsidRDefault="006E340C">
      <w:pPr>
        <w:spacing w:after="0" w:line="264" w:lineRule="auto"/>
        <w:ind w:firstLine="600"/>
        <w:jc w:val="both"/>
        <w:rPr>
          <w:lang w:val="ru-RU"/>
        </w:rPr>
      </w:pPr>
      <w:r>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6317395A" w14:textId="77777777" w:rsidR="007F04EF" w:rsidRDefault="007F04EF">
      <w:pPr>
        <w:rPr>
          <w:lang w:val="ru-RU"/>
        </w:rPr>
      </w:pPr>
    </w:p>
    <w:p w14:paraId="0D002D8E" w14:textId="77777777" w:rsidR="007F04EF" w:rsidRDefault="007F04EF">
      <w:pPr>
        <w:rPr>
          <w:lang w:val="ru-RU"/>
        </w:rPr>
      </w:pPr>
    </w:p>
    <w:p w14:paraId="5AE05DBA" w14:textId="77777777" w:rsidR="007F04EF" w:rsidRDefault="007F04EF">
      <w:pPr>
        <w:rPr>
          <w:lang w:val="ru-RU"/>
        </w:rPr>
      </w:pPr>
    </w:p>
    <w:p w14:paraId="6C788ACD" w14:textId="77777777" w:rsidR="007F04EF" w:rsidRDefault="007F04EF">
      <w:pPr>
        <w:rPr>
          <w:lang w:val="ru-RU"/>
        </w:rPr>
        <w:sectPr w:rsidR="007F04EF">
          <w:pgSz w:w="16383" w:h="11906" w:orient="landscape"/>
          <w:pgMar w:top="850" w:right="1134" w:bottom="1701" w:left="1134" w:header="0" w:footer="0" w:gutter="0"/>
          <w:cols w:space="720"/>
          <w:formProt w:val="0"/>
          <w:docGrid w:linePitch="299" w:charSpace="4096"/>
        </w:sectPr>
      </w:pPr>
    </w:p>
    <w:p w14:paraId="6771B954" w14:textId="77777777" w:rsidR="007F04EF" w:rsidRDefault="006E340C">
      <w:pPr>
        <w:spacing w:after="0"/>
        <w:ind w:left="120"/>
      </w:pPr>
      <w:bookmarkStart w:id="11" w:name="block-10369983"/>
      <w:bookmarkStart w:id="12" w:name="block-103699801"/>
      <w:bookmarkEnd w:id="11"/>
      <w:bookmarkEnd w:id="12"/>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0DFCA39" w14:textId="77777777" w:rsidR="007F04EF" w:rsidRDefault="006E340C">
      <w:pPr>
        <w:spacing w:after="0"/>
        <w:ind w:left="120"/>
      </w:pPr>
      <w:r>
        <w:rPr>
          <w:rFonts w:ascii="Times New Roman" w:hAnsi="Times New Roman"/>
          <w:b/>
          <w:color w:val="000000"/>
          <w:sz w:val="28"/>
        </w:rPr>
        <w:t xml:space="preserve"> 10 КЛАСС </w:t>
      </w:r>
    </w:p>
    <w:tbl>
      <w:tblPr>
        <w:tblW w:w="14040" w:type="dxa"/>
        <w:tblInd w:w="-8" w:type="dxa"/>
        <w:tblLayout w:type="fixed"/>
        <w:tblCellMar>
          <w:top w:w="50" w:type="dxa"/>
          <w:left w:w="100" w:type="dxa"/>
        </w:tblCellMar>
        <w:tblLook w:val="04A0" w:firstRow="1" w:lastRow="0" w:firstColumn="1" w:lastColumn="0" w:noHBand="0" w:noVBand="1"/>
      </w:tblPr>
      <w:tblGrid>
        <w:gridCol w:w="684"/>
        <w:gridCol w:w="2174"/>
        <w:gridCol w:w="943"/>
        <w:gridCol w:w="1403"/>
        <w:gridCol w:w="1700"/>
        <w:gridCol w:w="2853"/>
        <w:gridCol w:w="4283"/>
      </w:tblGrid>
      <w:tr w:rsidR="007F04EF" w14:paraId="67B62920" w14:textId="77777777">
        <w:trPr>
          <w:trHeight w:val="144"/>
        </w:trPr>
        <w:tc>
          <w:tcPr>
            <w:tcW w:w="683" w:type="dxa"/>
            <w:vMerge w:val="restart"/>
            <w:tcBorders>
              <w:top w:val="single" w:sz="6" w:space="0" w:color="000000"/>
              <w:left w:val="single" w:sz="6" w:space="0" w:color="000000"/>
              <w:bottom w:val="single" w:sz="6" w:space="0" w:color="000000"/>
              <w:right w:val="single" w:sz="6" w:space="0" w:color="000000"/>
            </w:tcBorders>
            <w:vAlign w:val="center"/>
          </w:tcPr>
          <w:p w14:paraId="745DA619" w14:textId="77777777" w:rsidR="007F04EF" w:rsidRDefault="006E340C">
            <w:pPr>
              <w:widowControl w:val="0"/>
              <w:spacing w:after="0"/>
              <w:ind w:left="135"/>
            </w:pPr>
            <w:r>
              <w:rPr>
                <w:rFonts w:ascii="Times New Roman" w:hAnsi="Times New Roman"/>
                <w:b/>
                <w:color w:val="000000"/>
                <w:sz w:val="24"/>
              </w:rPr>
              <w:t>№ п/п</w:t>
            </w:r>
          </w:p>
          <w:p w14:paraId="47BA1287" w14:textId="77777777" w:rsidR="007F04EF" w:rsidRDefault="007F04EF">
            <w:pPr>
              <w:widowControl w:val="0"/>
              <w:spacing w:after="0"/>
              <w:ind w:left="135"/>
            </w:pPr>
          </w:p>
        </w:tc>
        <w:tc>
          <w:tcPr>
            <w:tcW w:w="2174" w:type="dxa"/>
            <w:vMerge w:val="restart"/>
            <w:tcBorders>
              <w:top w:val="single" w:sz="6" w:space="0" w:color="000000"/>
              <w:left w:val="single" w:sz="6" w:space="0" w:color="000000"/>
              <w:bottom w:val="single" w:sz="6" w:space="0" w:color="000000"/>
              <w:right w:val="single" w:sz="6" w:space="0" w:color="000000"/>
            </w:tcBorders>
            <w:vAlign w:val="center"/>
          </w:tcPr>
          <w:p w14:paraId="4865B237" w14:textId="77777777" w:rsidR="007F04EF" w:rsidRDefault="006E340C">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0072B469" w14:textId="77777777" w:rsidR="007F04EF" w:rsidRDefault="007F04EF">
            <w:pPr>
              <w:widowControl w:val="0"/>
              <w:spacing w:after="0"/>
              <w:ind w:left="135"/>
            </w:pPr>
          </w:p>
        </w:tc>
        <w:tc>
          <w:tcPr>
            <w:tcW w:w="4046" w:type="dxa"/>
            <w:gridSpan w:val="3"/>
            <w:tcBorders>
              <w:top w:val="single" w:sz="6" w:space="0" w:color="000000"/>
              <w:left w:val="single" w:sz="6" w:space="0" w:color="000000"/>
              <w:bottom w:val="single" w:sz="6" w:space="0" w:color="000000"/>
              <w:right w:val="single" w:sz="6" w:space="0" w:color="000000"/>
            </w:tcBorders>
            <w:vAlign w:val="center"/>
          </w:tcPr>
          <w:p w14:paraId="4B7FDE1C" w14:textId="77777777" w:rsidR="007F04EF" w:rsidRDefault="006E340C">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3" w:type="dxa"/>
            <w:vMerge w:val="restart"/>
            <w:tcBorders>
              <w:top w:val="single" w:sz="6" w:space="0" w:color="000000"/>
              <w:left w:val="single" w:sz="6" w:space="0" w:color="000000"/>
              <w:bottom w:val="single" w:sz="6" w:space="0" w:color="000000"/>
              <w:right w:val="single" w:sz="6" w:space="0" w:color="000000"/>
            </w:tcBorders>
            <w:vAlign w:val="center"/>
          </w:tcPr>
          <w:p w14:paraId="0378BA55" w14:textId="77777777" w:rsidR="007F04EF" w:rsidRDefault="006E340C">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49910BDF" w14:textId="77777777" w:rsidR="007F04EF" w:rsidRDefault="007F04EF">
            <w:pPr>
              <w:widowControl w:val="0"/>
              <w:spacing w:after="0"/>
              <w:ind w:left="135"/>
            </w:pPr>
          </w:p>
        </w:tc>
        <w:tc>
          <w:tcPr>
            <w:tcW w:w="4283" w:type="dxa"/>
            <w:vMerge w:val="restart"/>
            <w:tcBorders>
              <w:top w:val="single" w:sz="6" w:space="0" w:color="000000"/>
              <w:left w:val="single" w:sz="6" w:space="0" w:color="000000"/>
              <w:bottom w:val="single" w:sz="6" w:space="0" w:color="000000"/>
              <w:right w:val="single" w:sz="6" w:space="0" w:color="000000"/>
            </w:tcBorders>
            <w:vAlign w:val="center"/>
          </w:tcPr>
          <w:p w14:paraId="5C813E4E" w14:textId="77777777" w:rsidR="007F04EF" w:rsidRDefault="006E340C">
            <w:pPr>
              <w:widowControl w:val="0"/>
              <w:spacing w:after="0"/>
              <w:ind w:left="135"/>
            </w:pPr>
            <w:proofErr w:type="spellStart"/>
            <w:r>
              <w:rPr>
                <w:rFonts w:ascii="Times New Roman" w:hAnsi="Times New Roman"/>
                <w:b/>
                <w:color w:val="000000"/>
                <w:sz w:val="24"/>
              </w:rPr>
              <w:t>Воспитательный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компонент</w:t>
            </w:r>
            <w:proofErr w:type="spellEnd"/>
          </w:p>
          <w:p w14:paraId="65401D6F" w14:textId="77777777" w:rsidR="007F04EF" w:rsidRDefault="007F04EF">
            <w:pPr>
              <w:widowControl w:val="0"/>
              <w:spacing w:after="0"/>
              <w:ind w:left="135"/>
            </w:pPr>
          </w:p>
        </w:tc>
      </w:tr>
      <w:tr w:rsidR="007F04EF" w14:paraId="1D466FFA" w14:textId="77777777">
        <w:trPr>
          <w:trHeight w:val="144"/>
        </w:trPr>
        <w:tc>
          <w:tcPr>
            <w:tcW w:w="683" w:type="dxa"/>
            <w:vMerge/>
            <w:tcBorders>
              <w:left w:val="single" w:sz="6" w:space="0" w:color="000000"/>
              <w:bottom w:val="single" w:sz="6" w:space="0" w:color="000000"/>
              <w:right w:val="single" w:sz="6" w:space="0" w:color="000000"/>
            </w:tcBorders>
          </w:tcPr>
          <w:p w14:paraId="5254AFDA" w14:textId="77777777" w:rsidR="007F04EF" w:rsidRDefault="007F04EF">
            <w:pPr>
              <w:widowControl w:val="0"/>
            </w:pPr>
          </w:p>
        </w:tc>
        <w:tc>
          <w:tcPr>
            <w:tcW w:w="2174" w:type="dxa"/>
            <w:vMerge/>
            <w:tcBorders>
              <w:left w:val="single" w:sz="6" w:space="0" w:color="000000"/>
              <w:bottom w:val="single" w:sz="6" w:space="0" w:color="000000"/>
              <w:right w:val="single" w:sz="6" w:space="0" w:color="000000"/>
            </w:tcBorders>
          </w:tcPr>
          <w:p w14:paraId="15EB285F" w14:textId="77777777" w:rsidR="007F04EF" w:rsidRDefault="007F04EF">
            <w:pPr>
              <w:widowControl w:val="0"/>
            </w:pPr>
          </w:p>
        </w:tc>
        <w:tc>
          <w:tcPr>
            <w:tcW w:w="943" w:type="dxa"/>
            <w:tcBorders>
              <w:top w:val="single" w:sz="6" w:space="0" w:color="000000"/>
              <w:left w:val="single" w:sz="6" w:space="0" w:color="000000"/>
              <w:bottom w:val="single" w:sz="6" w:space="0" w:color="000000"/>
              <w:right w:val="single" w:sz="6" w:space="0" w:color="000000"/>
            </w:tcBorders>
            <w:vAlign w:val="center"/>
          </w:tcPr>
          <w:p w14:paraId="797886BF" w14:textId="77777777" w:rsidR="007F04EF" w:rsidRDefault="006E340C">
            <w:pPr>
              <w:widowControl w:val="0"/>
              <w:spacing w:after="0"/>
              <w:ind w:left="135"/>
            </w:pPr>
            <w:proofErr w:type="spellStart"/>
            <w:r>
              <w:rPr>
                <w:rFonts w:ascii="Times New Roman" w:hAnsi="Times New Roman"/>
                <w:b/>
                <w:color w:val="000000"/>
                <w:sz w:val="24"/>
              </w:rPr>
              <w:t>Всего</w:t>
            </w:r>
            <w:proofErr w:type="spellEnd"/>
          </w:p>
          <w:p w14:paraId="1FD63D1B" w14:textId="77777777" w:rsidR="007F04EF" w:rsidRDefault="007F04EF">
            <w:pPr>
              <w:widowControl w:val="0"/>
              <w:spacing w:after="0"/>
              <w:ind w:left="135"/>
            </w:pPr>
          </w:p>
        </w:tc>
        <w:tc>
          <w:tcPr>
            <w:tcW w:w="1403" w:type="dxa"/>
            <w:tcBorders>
              <w:top w:val="single" w:sz="6" w:space="0" w:color="000000"/>
              <w:left w:val="single" w:sz="6" w:space="0" w:color="000000"/>
              <w:bottom w:val="single" w:sz="6" w:space="0" w:color="000000"/>
              <w:right w:val="single" w:sz="6" w:space="0" w:color="000000"/>
            </w:tcBorders>
            <w:vAlign w:val="center"/>
          </w:tcPr>
          <w:p w14:paraId="78F3080D" w14:textId="77777777" w:rsidR="007F04EF" w:rsidRDefault="006E340C">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1E88D35C" w14:textId="77777777" w:rsidR="007F04EF" w:rsidRDefault="007F04EF">
            <w:pPr>
              <w:widowControl w:val="0"/>
              <w:spacing w:after="0"/>
              <w:ind w:left="135"/>
            </w:pPr>
          </w:p>
        </w:tc>
        <w:tc>
          <w:tcPr>
            <w:tcW w:w="1700" w:type="dxa"/>
            <w:tcBorders>
              <w:top w:val="single" w:sz="6" w:space="0" w:color="000000"/>
              <w:left w:val="single" w:sz="6" w:space="0" w:color="000000"/>
              <w:bottom w:val="single" w:sz="6" w:space="0" w:color="000000"/>
              <w:right w:val="single" w:sz="6" w:space="0" w:color="000000"/>
            </w:tcBorders>
            <w:vAlign w:val="center"/>
          </w:tcPr>
          <w:p w14:paraId="022134FC" w14:textId="77777777" w:rsidR="007F04EF" w:rsidRDefault="006E340C">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4EFA62BD" w14:textId="77777777" w:rsidR="007F04EF" w:rsidRDefault="007F04EF">
            <w:pPr>
              <w:widowControl w:val="0"/>
              <w:spacing w:after="0"/>
              <w:ind w:left="135"/>
            </w:pPr>
          </w:p>
        </w:tc>
        <w:tc>
          <w:tcPr>
            <w:tcW w:w="2853" w:type="dxa"/>
            <w:vMerge/>
            <w:tcBorders>
              <w:left w:val="single" w:sz="6" w:space="0" w:color="000000"/>
              <w:bottom w:val="single" w:sz="6" w:space="0" w:color="000000"/>
              <w:right w:val="single" w:sz="6" w:space="0" w:color="000000"/>
            </w:tcBorders>
          </w:tcPr>
          <w:p w14:paraId="76AAD988" w14:textId="77777777" w:rsidR="007F04EF" w:rsidRDefault="007F04EF">
            <w:pPr>
              <w:widowControl w:val="0"/>
            </w:pPr>
          </w:p>
        </w:tc>
        <w:tc>
          <w:tcPr>
            <w:tcW w:w="4283" w:type="dxa"/>
            <w:vMerge/>
            <w:tcBorders>
              <w:left w:val="single" w:sz="6" w:space="0" w:color="000000"/>
              <w:bottom w:val="single" w:sz="6" w:space="0" w:color="000000"/>
              <w:right w:val="single" w:sz="6" w:space="0" w:color="000000"/>
            </w:tcBorders>
          </w:tcPr>
          <w:p w14:paraId="13682454" w14:textId="77777777" w:rsidR="007F04EF" w:rsidRDefault="007F04EF">
            <w:pPr>
              <w:widowControl w:val="0"/>
            </w:pPr>
          </w:p>
        </w:tc>
      </w:tr>
      <w:tr w:rsidR="007F04EF" w14:paraId="3DFE2510" w14:textId="77777777">
        <w:trPr>
          <w:trHeight w:val="144"/>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14:paraId="32428BE9" w14:textId="77777777" w:rsidR="007F04EF" w:rsidRDefault="006E340C">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F04EF" w:rsidRPr="00465CDA" w14:paraId="0ABC37DC"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59E0B239" w14:textId="77777777" w:rsidR="007F04EF" w:rsidRDefault="006E340C">
            <w:pPr>
              <w:widowControl w:val="0"/>
              <w:spacing w:after="0"/>
            </w:pPr>
            <w:r>
              <w:rPr>
                <w:rFonts w:ascii="Times New Roman" w:hAnsi="Times New Roman"/>
                <w:color w:val="000000"/>
                <w:sz w:val="24"/>
              </w:rPr>
              <w:t>1.1</w:t>
            </w:r>
          </w:p>
        </w:tc>
        <w:tc>
          <w:tcPr>
            <w:tcW w:w="2174" w:type="dxa"/>
            <w:tcBorders>
              <w:top w:val="single" w:sz="6" w:space="0" w:color="000000"/>
              <w:left w:val="single" w:sz="6" w:space="0" w:color="000000"/>
              <w:bottom w:val="single" w:sz="6" w:space="0" w:color="000000"/>
              <w:right w:val="single" w:sz="6" w:space="0" w:color="000000"/>
            </w:tcBorders>
            <w:vAlign w:val="center"/>
          </w:tcPr>
          <w:p w14:paraId="1C2225A0" w14:textId="77777777" w:rsidR="007F04EF" w:rsidRDefault="006E340C">
            <w:pPr>
              <w:widowControl w:val="0"/>
              <w:spacing w:after="0"/>
              <w:ind w:left="135"/>
            </w:pPr>
            <w:r>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650A3AB2" w14:textId="77777777" w:rsidR="007F04EF" w:rsidRDefault="006E340C">
            <w:pPr>
              <w:widowControl w:val="0"/>
              <w:spacing w:after="0"/>
              <w:ind w:left="135"/>
              <w:jc w:val="center"/>
            </w:pPr>
            <w:r>
              <w:rPr>
                <w:rFonts w:ascii="Times New Roman" w:hAnsi="Times New Roman"/>
                <w:color w:val="000000"/>
                <w:sz w:val="24"/>
              </w:rPr>
              <w:t xml:space="preserve"> 1</w:t>
            </w:r>
          </w:p>
        </w:tc>
        <w:tc>
          <w:tcPr>
            <w:tcW w:w="1403" w:type="dxa"/>
            <w:tcBorders>
              <w:top w:val="single" w:sz="6" w:space="0" w:color="000000"/>
              <w:left w:val="single" w:sz="6" w:space="0" w:color="000000"/>
              <w:bottom w:val="single" w:sz="6" w:space="0" w:color="000000"/>
              <w:right w:val="single" w:sz="6" w:space="0" w:color="000000"/>
            </w:tcBorders>
            <w:vAlign w:val="center"/>
          </w:tcPr>
          <w:p w14:paraId="547ABB1E"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036962CA" w14:textId="77777777" w:rsidR="007F04EF" w:rsidRDefault="007F04EF">
            <w:pPr>
              <w:widowControl w:val="0"/>
              <w:spacing w:after="0"/>
              <w:ind w:left="135"/>
              <w:jc w:val="center"/>
            </w:pPr>
          </w:p>
        </w:tc>
        <w:tc>
          <w:tcPr>
            <w:tcW w:w="2853" w:type="dxa"/>
            <w:tcBorders>
              <w:top w:val="single" w:sz="6" w:space="0" w:color="000000"/>
              <w:left w:val="single" w:sz="6" w:space="0" w:color="000000"/>
              <w:bottom w:val="single" w:sz="6" w:space="0" w:color="000000"/>
              <w:right w:val="single" w:sz="6" w:space="0" w:color="000000"/>
            </w:tcBorders>
            <w:vAlign w:val="center"/>
          </w:tcPr>
          <w:p w14:paraId="7CFFA0A4" w14:textId="77777777" w:rsidR="007F04EF" w:rsidRDefault="007F04EF">
            <w:pPr>
              <w:widowControl w:val="0"/>
              <w:spacing w:after="0"/>
              <w:ind w:left="135"/>
            </w:pPr>
          </w:p>
        </w:tc>
        <w:tc>
          <w:tcPr>
            <w:tcW w:w="4283" w:type="dxa"/>
            <w:tcBorders>
              <w:top w:val="single" w:sz="6" w:space="0" w:color="000000"/>
              <w:left w:val="single" w:sz="6" w:space="0" w:color="000000"/>
              <w:bottom w:val="single" w:sz="6" w:space="0" w:color="000000"/>
              <w:right w:val="single" w:sz="6" w:space="0" w:color="000000"/>
            </w:tcBorders>
            <w:vAlign w:val="center"/>
          </w:tcPr>
          <w:p w14:paraId="75C2BBCB" w14:textId="77777777" w:rsidR="007F04EF" w:rsidRDefault="006E340C">
            <w:pPr>
              <w:widowControl w:val="0"/>
              <w:numPr>
                <w:ilvl w:val="0"/>
                <w:numId w:val="18"/>
              </w:numPr>
              <w:spacing w:before="30" w:after="30" w:line="240" w:lineRule="auto"/>
              <w:ind w:left="686"/>
              <w:rPr>
                <w:rFonts w:ascii="Calibri" w:eastAsia="Times New Roman" w:hAnsi="Calibri" w:cs="Calibri"/>
                <w:color w:val="000000"/>
                <w:sz w:val="20"/>
                <w:szCs w:val="20"/>
                <w:lang w:val="ru-RU" w:eastAsia="ru-RU"/>
              </w:rPr>
            </w:pPr>
            <w:r>
              <w:rPr>
                <w:rFonts w:ascii="Times New Roman" w:eastAsia="Times New Roman" w:hAnsi="Times New Roman" w:cs="Times New Roman"/>
                <w:color w:val="000000"/>
                <w:sz w:val="24"/>
                <w:szCs w:val="24"/>
                <w:lang w:val="ru-RU" w:eastAsia="ru-RU"/>
              </w:rPr>
              <w:t>устанавливать доверительные отношений между учителем и учениками, способствующих позитивному восприятию учащимися требований и просьб учителя, активизации их познавательной деятельности;</w:t>
            </w:r>
          </w:p>
          <w:p w14:paraId="4AAB63A4" w14:textId="77777777" w:rsidR="007F04EF" w:rsidRDefault="007F04EF">
            <w:pPr>
              <w:widowControl w:val="0"/>
              <w:spacing w:before="30" w:after="30" w:line="240" w:lineRule="auto"/>
              <w:ind w:left="326"/>
              <w:rPr>
                <w:rFonts w:ascii="Calibri" w:eastAsia="Times New Roman" w:hAnsi="Calibri" w:cs="Calibri"/>
                <w:color w:val="000000"/>
                <w:sz w:val="20"/>
                <w:szCs w:val="20"/>
                <w:lang w:val="ru-RU" w:eastAsia="ru-RU"/>
              </w:rPr>
            </w:pPr>
          </w:p>
          <w:p w14:paraId="2C1A5F06" w14:textId="77777777" w:rsidR="007F04EF" w:rsidRDefault="007F04EF">
            <w:pPr>
              <w:widowControl w:val="0"/>
              <w:spacing w:before="30" w:after="30" w:line="240" w:lineRule="auto"/>
              <w:ind w:left="686"/>
              <w:rPr>
                <w:lang w:val="ru-RU"/>
              </w:rPr>
            </w:pPr>
          </w:p>
        </w:tc>
      </w:tr>
      <w:tr w:rsidR="007F04EF" w:rsidRPr="00465CDA" w14:paraId="16DF036F"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71B79BC1" w14:textId="77777777" w:rsidR="007F04EF" w:rsidRDefault="006E340C">
            <w:pPr>
              <w:widowControl w:val="0"/>
              <w:spacing w:after="0"/>
            </w:pPr>
            <w:r>
              <w:rPr>
                <w:rFonts w:ascii="Times New Roman" w:hAnsi="Times New Roman"/>
                <w:color w:val="000000"/>
                <w:sz w:val="24"/>
              </w:rPr>
              <w:t>1.2</w:t>
            </w:r>
          </w:p>
        </w:tc>
        <w:tc>
          <w:tcPr>
            <w:tcW w:w="2174" w:type="dxa"/>
            <w:tcBorders>
              <w:top w:val="single" w:sz="6" w:space="0" w:color="000000"/>
              <w:left w:val="single" w:sz="6" w:space="0" w:color="000000"/>
              <w:bottom w:val="single" w:sz="6" w:space="0" w:color="000000"/>
              <w:right w:val="single" w:sz="6" w:space="0" w:color="000000"/>
            </w:tcBorders>
            <w:vAlign w:val="center"/>
          </w:tcPr>
          <w:p w14:paraId="2BDF3B18" w14:textId="77777777" w:rsidR="007F04EF" w:rsidRDefault="006E340C">
            <w:pPr>
              <w:widowControl w:val="0"/>
              <w:spacing w:after="0"/>
              <w:ind w:left="135"/>
            </w:pPr>
            <w:r>
              <w:rPr>
                <w:rFonts w:ascii="Times New Roman" w:hAnsi="Times New Roman"/>
                <w:color w:val="000000"/>
                <w:sz w:val="24"/>
              </w:rPr>
              <w:t xml:space="preserve">Географическая </w:t>
            </w:r>
            <w:proofErr w:type="spellStart"/>
            <w:r>
              <w:rPr>
                <w:rFonts w:ascii="Times New Roman" w:hAnsi="Times New Roman"/>
                <w:color w:val="000000"/>
                <w:sz w:val="24"/>
              </w:rPr>
              <w:t>культура</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2DEAC47D" w14:textId="77777777" w:rsidR="007F04EF" w:rsidRDefault="006E340C">
            <w:pPr>
              <w:widowControl w:val="0"/>
              <w:spacing w:after="0"/>
              <w:ind w:left="135"/>
              <w:jc w:val="center"/>
            </w:pPr>
            <w:r>
              <w:rPr>
                <w:rFonts w:ascii="Times New Roman" w:hAnsi="Times New Roman"/>
                <w:color w:val="000000"/>
                <w:sz w:val="24"/>
              </w:rPr>
              <w:t xml:space="preserve"> 1</w:t>
            </w:r>
          </w:p>
        </w:tc>
        <w:tc>
          <w:tcPr>
            <w:tcW w:w="1403" w:type="dxa"/>
            <w:tcBorders>
              <w:top w:val="single" w:sz="6" w:space="0" w:color="000000"/>
              <w:left w:val="single" w:sz="6" w:space="0" w:color="000000"/>
              <w:bottom w:val="single" w:sz="6" w:space="0" w:color="000000"/>
              <w:right w:val="single" w:sz="6" w:space="0" w:color="000000"/>
            </w:tcBorders>
            <w:vAlign w:val="center"/>
          </w:tcPr>
          <w:p w14:paraId="2280AECD"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3DBEBB93" w14:textId="77777777" w:rsidR="007F04EF" w:rsidRDefault="007F04EF">
            <w:pPr>
              <w:widowControl w:val="0"/>
              <w:spacing w:after="0"/>
              <w:ind w:left="135"/>
              <w:jc w:val="center"/>
            </w:pPr>
          </w:p>
        </w:tc>
        <w:tc>
          <w:tcPr>
            <w:tcW w:w="2853" w:type="dxa"/>
            <w:tcBorders>
              <w:top w:val="single" w:sz="6" w:space="0" w:color="000000"/>
              <w:left w:val="single" w:sz="6" w:space="0" w:color="000000"/>
              <w:bottom w:val="single" w:sz="6" w:space="0" w:color="000000"/>
              <w:right w:val="single" w:sz="6" w:space="0" w:color="000000"/>
            </w:tcBorders>
            <w:vAlign w:val="center"/>
          </w:tcPr>
          <w:p w14:paraId="592ECCB8"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73709245" w14:textId="77777777" w:rsidR="007F04EF" w:rsidRDefault="006E340C">
            <w:pPr>
              <w:widowControl w:val="0"/>
              <w:numPr>
                <w:ilvl w:val="0"/>
                <w:numId w:val="19"/>
              </w:numPr>
              <w:spacing w:after="0"/>
              <w:rPr>
                <w:rFonts w:ascii="Times New Roman" w:hAnsi="Times New Roman" w:cs="Times New Roman"/>
                <w:lang w:val="ru-RU"/>
              </w:rPr>
            </w:pPr>
            <w:r>
              <w:rPr>
                <w:rFonts w:ascii="Times New Roman" w:hAnsi="Times New Roman" w:cs="Times New Roman"/>
                <w:lang w:val="ru-RU"/>
              </w:rPr>
              <w:t>привлекать внимание школьников к ценностному аспекту изучаемых на уроке явлений, организовывать работу детей с социально значимой информацией – обсуждать, высказывать мнение;</w:t>
            </w:r>
          </w:p>
          <w:p w14:paraId="40A862B1" w14:textId="77777777" w:rsidR="007F04EF" w:rsidRDefault="007F04EF">
            <w:pPr>
              <w:widowControl w:val="0"/>
              <w:spacing w:after="0"/>
              <w:ind w:left="720"/>
              <w:rPr>
                <w:rFonts w:ascii="Times New Roman" w:hAnsi="Times New Roman" w:cs="Times New Roman"/>
                <w:lang w:val="ru-RU"/>
              </w:rPr>
            </w:pPr>
          </w:p>
        </w:tc>
      </w:tr>
      <w:tr w:rsidR="007F04EF" w14:paraId="6F6B53D7" w14:textId="77777777">
        <w:trPr>
          <w:trHeight w:val="144"/>
        </w:trPr>
        <w:tc>
          <w:tcPr>
            <w:tcW w:w="2857" w:type="dxa"/>
            <w:gridSpan w:val="2"/>
            <w:tcBorders>
              <w:top w:val="single" w:sz="6" w:space="0" w:color="000000"/>
              <w:left w:val="single" w:sz="6" w:space="0" w:color="000000"/>
              <w:bottom w:val="single" w:sz="6" w:space="0" w:color="000000"/>
              <w:right w:val="single" w:sz="6" w:space="0" w:color="000000"/>
            </w:tcBorders>
            <w:vAlign w:val="center"/>
          </w:tcPr>
          <w:p w14:paraId="049378B8" w14:textId="77777777" w:rsidR="007F04EF" w:rsidRDefault="006E340C">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288AD195" w14:textId="77777777" w:rsidR="007F04EF" w:rsidRDefault="006E340C">
            <w:pPr>
              <w:widowControl w:val="0"/>
              <w:spacing w:after="0"/>
              <w:ind w:left="135"/>
              <w:jc w:val="center"/>
            </w:pPr>
            <w:r>
              <w:rPr>
                <w:rFonts w:ascii="Times New Roman" w:hAnsi="Times New Roman"/>
                <w:color w:val="000000"/>
                <w:sz w:val="24"/>
              </w:rPr>
              <w:t xml:space="preserve"> 2</w:t>
            </w:r>
          </w:p>
        </w:tc>
        <w:tc>
          <w:tcPr>
            <w:tcW w:w="10239" w:type="dxa"/>
            <w:gridSpan w:val="4"/>
            <w:tcBorders>
              <w:top w:val="single" w:sz="6" w:space="0" w:color="000000"/>
              <w:left w:val="single" w:sz="6" w:space="0" w:color="000000"/>
              <w:bottom w:val="single" w:sz="6" w:space="0" w:color="000000"/>
              <w:right w:val="single" w:sz="6" w:space="0" w:color="000000"/>
            </w:tcBorders>
            <w:vAlign w:val="center"/>
          </w:tcPr>
          <w:p w14:paraId="70971772" w14:textId="77777777" w:rsidR="007F04EF" w:rsidRDefault="007F04EF">
            <w:pPr>
              <w:widowControl w:val="0"/>
              <w:rPr>
                <w:rFonts w:ascii="Times New Roman" w:hAnsi="Times New Roman" w:cs="Times New Roman"/>
              </w:rPr>
            </w:pPr>
          </w:p>
        </w:tc>
      </w:tr>
      <w:tr w:rsidR="007F04EF" w:rsidRPr="00465CDA" w14:paraId="559AA8DC" w14:textId="77777777">
        <w:trPr>
          <w:trHeight w:val="144"/>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14:paraId="037C60CF" w14:textId="77777777" w:rsidR="007F04EF" w:rsidRDefault="006E340C">
            <w:pPr>
              <w:widowControl w:val="0"/>
              <w:spacing w:after="0"/>
              <w:ind w:left="135"/>
              <w:rPr>
                <w:rFonts w:ascii="Times New Roman" w:hAnsi="Times New Roman" w:cs="Times New Roman"/>
                <w:lang w:val="ru-RU"/>
              </w:rPr>
            </w:pPr>
            <w:r>
              <w:rPr>
                <w:rFonts w:ascii="Times New Roman" w:hAnsi="Times New Roman" w:cs="Times New Roman"/>
                <w:b/>
                <w:color w:val="000000"/>
                <w:sz w:val="24"/>
                <w:lang w:val="ru-RU"/>
              </w:rPr>
              <w:t>Раздел 2.</w:t>
            </w:r>
            <w:r>
              <w:rPr>
                <w:rFonts w:ascii="Times New Roman" w:hAnsi="Times New Roman" w:cs="Times New Roman"/>
                <w:color w:val="000000"/>
                <w:sz w:val="24"/>
                <w:lang w:val="ru-RU"/>
              </w:rPr>
              <w:t xml:space="preserve"> Раздел. </w:t>
            </w:r>
            <w:r>
              <w:rPr>
                <w:rFonts w:ascii="Times New Roman" w:hAnsi="Times New Roman" w:cs="Times New Roman"/>
                <w:b/>
                <w:color w:val="000000"/>
                <w:sz w:val="24"/>
                <w:lang w:val="ru-RU"/>
              </w:rPr>
              <w:t>ПРИРОДОПОЛЬЗОВАНИЕ И ГЕОЭКОЛОГИЯ</w:t>
            </w:r>
          </w:p>
        </w:tc>
      </w:tr>
      <w:tr w:rsidR="007F04EF" w14:paraId="11C42A49"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294CDA96" w14:textId="77777777" w:rsidR="007F04EF" w:rsidRDefault="006E340C">
            <w:pPr>
              <w:widowControl w:val="0"/>
              <w:spacing w:after="0"/>
            </w:pPr>
            <w:r>
              <w:rPr>
                <w:rFonts w:ascii="Times New Roman" w:hAnsi="Times New Roman"/>
                <w:color w:val="000000"/>
                <w:sz w:val="24"/>
              </w:rPr>
              <w:t>2.1</w:t>
            </w:r>
          </w:p>
        </w:tc>
        <w:tc>
          <w:tcPr>
            <w:tcW w:w="2174" w:type="dxa"/>
            <w:tcBorders>
              <w:top w:val="single" w:sz="6" w:space="0" w:color="000000"/>
              <w:left w:val="single" w:sz="6" w:space="0" w:color="000000"/>
              <w:bottom w:val="single" w:sz="6" w:space="0" w:color="000000"/>
              <w:right w:val="single" w:sz="6" w:space="0" w:color="000000"/>
            </w:tcBorders>
            <w:vAlign w:val="center"/>
          </w:tcPr>
          <w:p w14:paraId="046A7E18" w14:textId="77777777" w:rsidR="007F04EF" w:rsidRDefault="006E340C">
            <w:pPr>
              <w:widowControl w:val="0"/>
              <w:spacing w:after="0"/>
              <w:ind w:left="135"/>
            </w:pPr>
            <w:r>
              <w:rPr>
                <w:rFonts w:ascii="Times New Roman" w:hAnsi="Times New Roman"/>
                <w:color w:val="000000"/>
                <w:sz w:val="24"/>
              </w:rPr>
              <w:t xml:space="preserve">Географическая </w:t>
            </w:r>
            <w:proofErr w:type="spellStart"/>
            <w:r>
              <w:rPr>
                <w:rFonts w:ascii="Times New Roman" w:hAnsi="Times New Roman"/>
                <w:color w:val="000000"/>
                <w:sz w:val="24"/>
              </w:rPr>
              <w:t>среда</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04740AC8" w14:textId="77777777" w:rsidR="007F04EF" w:rsidRDefault="006E340C">
            <w:pPr>
              <w:widowControl w:val="0"/>
              <w:spacing w:after="0"/>
              <w:ind w:left="135"/>
              <w:jc w:val="center"/>
            </w:pPr>
            <w:r>
              <w:rPr>
                <w:rFonts w:ascii="Times New Roman" w:hAnsi="Times New Roman"/>
                <w:color w:val="000000"/>
                <w:sz w:val="24"/>
              </w:rPr>
              <w:t xml:space="preserve"> 1</w:t>
            </w:r>
          </w:p>
        </w:tc>
        <w:tc>
          <w:tcPr>
            <w:tcW w:w="1403" w:type="dxa"/>
            <w:tcBorders>
              <w:top w:val="single" w:sz="6" w:space="0" w:color="000000"/>
              <w:left w:val="single" w:sz="6" w:space="0" w:color="000000"/>
              <w:bottom w:val="single" w:sz="6" w:space="0" w:color="000000"/>
              <w:right w:val="single" w:sz="6" w:space="0" w:color="000000"/>
            </w:tcBorders>
            <w:vAlign w:val="center"/>
          </w:tcPr>
          <w:p w14:paraId="72CE46A3"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6E78CCF4" w14:textId="77777777" w:rsidR="007F04EF" w:rsidRDefault="007F04EF">
            <w:pPr>
              <w:widowControl w:val="0"/>
              <w:spacing w:after="0"/>
              <w:ind w:left="135"/>
              <w:jc w:val="center"/>
            </w:pPr>
          </w:p>
        </w:tc>
        <w:tc>
          <w:tcPr>
            <w:tcW w:w="2853" w:type="dxa"/>
            <w:tcBorders>
              <w:top w:val="single" w:sz="6" w:space="0" w:color="000000"/>
              <w:left w:val="single" w:sz="6" w:space="0" w:color="000000"/>
              <w:bottom w:val="single" w:sz="6" w:space="0" w:color="000000"/>
              <w:right w:val="single" w:sz="6" w:space="0" w:color="000000"/>
            </w:tcBorders>
            <w:vAlign w:val="center"/>
          </w:tcPr>
          <w:p w14:paraId="2B5BA2A7"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757BBDCD" w14:textId="77777777" w:rsidR="007F04EF" w:rsidRDefault="006E340C">
            <w:pPr>
              <w:widowControl w:val="0"/>
              <w:numPr>
                <w:ilvl w:val="0"/>
                <w:numId w:val="20"/>
              </w:numPr>
              <w:spacing w:after="0"/>
              <w:rPr>
                <w:rFonts w:ascii="Times New Roman" w:hAnsi="Times New Roman" w:cs="Times New Roman"/>
                <w:lang w:val="ru-RU"/>
              </w:rPr>
            </w:pPr>
            <w:proofErr w:type="gramStart"/>
            <w:r>
              <w:rPr>
                <w:rFonts w:ascii="Times New Roman" w:hAnsi="Times New Roman" w:cs="Times New Roman"/>
                <w:lang w:val="ru-RU"/>
              </w:rPr>
              <w:t>способствовать  профессиональному</w:t>
            </w:r>
            <w:proofErr w:type="gramEnd"/>
            <w:r>
              <w:rPr>
                <w:rFonts w:ascii="Times New Roman" w:hAnsi="Times New Roman" w:cs="Times New Roman"/>
                <w:lang w:val="ru-RU"/>
              </w:rPr>
              <w:t xml:space="preserve"> </w:t>
            </w:r>
            <w:r>
              <w:rPr>
                <w:rFonts w:ascii="Times New Roman" w:hAnsi="Times New Roman" w:cs="Times New Roman"/>
                <w:lang w:val="ru-RU"/>
              </w:rPr>
              <w:lastRenderedPageBreak/>
              <w:t>самоопределению школьников</w:t>
            </w:r>
          </w:p>
          <w:p w14:paraId="272D5936" w14:textId="77777777" w:rsidR="007F04EF" w:rsidRDefault="007F04EF">
            <w:pPr>
              <w:widowControl w:val="0"/>
              <w:spacing w:after="0"/>
              <w:ind w:left="720"/>
              <w:rPr>
                <w:rFonts w:ascii="Times New Roman" w:hAnsi="Times New Roman" w:cs="Times New Roman"/>
                <w:lang w:val="ru-RU"/>
              </w:rPr>
            </w:pPr>
          </w:p>
        </w:tc>
      </w:tr>
      <w:tr w:rsidR="007F04EF" w:rsidRPr="00465CDA" w14:paraId="25BCE10D"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2D96F8CE" w14:textId="77777777" w:rsidR="007F04EF" w:rsidRDefault="006E340C">
            <w:pPr>
              <w:widowControl w:val="0"/>
              <w:spacing w:after="0"/>
            </w:pPr>
            <w:r>
              <w:rPr>
                <w:rFonts w:ascii="Times New Roman" w:hAnsi="Times New Roman"/>
                <w:color w:val="000000"/>
                <w:sz w:val="24"/>
              </w:rPr>
              <w:lastRenderedPageBreak/>
              <w:t>2.2</w:t>
            </w:r>
          </w:p>
        </w:tc>
        <w:tc>
          <w:tcPr>
            <w:tcW w:w="2174" w:type="dxa"/>
            <w:tcBorders>
              <w:top w:val="single" w:sz="6" w:space="0" w:color="000000"/>
              <w:left w:val="single" w:sz="6" w:space="0" w:color="000000"/>
              <w:bottom w:val="single" w:sz="6" w:space="0" w:color="000000"/>
              <w:right w:val="single" w:sz="6" w:space="0" w:color="000000"/>
            </w:tcBorders>
            <w:vAlign w:val="center"/>
          </w:tcPr>
          <w:p w14:paraId="13D3B8DA" w14:textId="77777777" w:rsidR="007F04EF" w:rsidRDefault="006E340C">
            <w:pPr>
              <w:widowControl w:val="0"/>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3C6737A5" w14:textId="77777777" w:rsidR="007F04EF" w:rsidRDefault="006E340C">
            <w:pPr>
              <w:widowControl w:val="0"/>
              <w:spacing w:after="0"/>
              <w:ind w:left="135"/>
              <w:jc w:val="center"/>
            </w:pPr>
            <w:r>
              <w:rPr>
                <w:rFonts w:ascii="Times New Roman" w:hAnsi="Times New Roman"/>
                <w:color w:val="000000"/>
                <w:sz w:val="24"/>
              </w:rPr>
              <w:t xml:space="preserve"> 1</w:t>
            </w:r>
          </w:p>
        </w:tc>
        <w:tc>
          <w:tcPr>
            <w:tcW w:w="1403" w:type="dxa"/>
            <w:tcBorders>
              <w:top w:val="single" w:sz="6" w:space="0" w:color="000000"/>
              <w:left w:val="single" w:sz="6" w:space="0" w:color="000000"/>
              <w:bottom w:val="single" w:sz="6" w:space="0" w:color="000000"/>
              <w:right w:val="single" w:sz="6" w:space="0" w:color="000000"/>
            </w:tcBorders>
            <w:vAlign w:val="center"/>
          </w:tcPr>
          <w:p w14:paraId="5ECE9479"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3622D680" w14:textId="77777777" w:rsidR="007F04EF" w:rsidRDefault="006E340C">
            <w:pPr>
              <w:widowControl w:val="0"/>
              <w:spacing w:after="0"/>
              <w:ind w:left="135"/>
              <w:jc w:val="center"/>
            </w:pPr>
            <w:r>
              <w:rPr>
                <w:rFonts w:ascii="Times New Roman" w:hAnsi="Times New Roman"/>
                <w:color w:val="000000"/>
                <w:sz w:val="24"/>
              </w:rPr>
              <w:t xml:space="preserve"> 0.5</w:t>
            </w:r>
          </w:p>
        </w:tc>
        <w:tc>
          <w:tcPr>
            <w:tcW w:w="2853" w:type="dxa"/>
            <w:tcBorders>
              <w:top w:val="single" w:sz="6" w:space="0" w:color="000000"/>
              <w:left w:val="single" w:sz="6" w:space="0" w:color="000000"/>
              <w:bottom w:val="single" w:sz="6" w:space="0" w:color="000000"/>
              <w:right w:val="single" w:sz="6" w:space="0" w:color="000000"/>
            </w:tcBorders>
            <w:vAlign w:val="center"/>
          </w:tcPr>
          <w:p w14:paraId="718BBF98"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194214EB" w14:textId="77777777" w:rsidR="007F04EF" w:rsidRDefault="006E340C">
            <w:pPr>
              <w:widowControl w:val="0"/>
              <w:numPr>
                <w:ilvl w:val="0"/>
                <w:numId w:val="21"/>
              </w:numPr>
              <w:spacing w:after="0"/>
              <w:rPr>
                <w:rFonts w:ascii="Times New Roman" w:hAnsi="Times New Roman" w:cs="Times New Roman"/>
                <w:lang w:val="ru-RU"/>
              </w:rPr>
            </w:pPr>
            <w:r>
              <w:rPr>
                <w:rFonts w:ascii="Times New Roman" w:hAnsi="Times New Roman" w:cs="Times New Roman"/>
                <w:lang w:val="ru-RU"/>
              </w:rPr>
              <w:t>организовывать шефство мотивированных и эрудированных учащихся над их неуспевающими одноклассниками;</w:t>
            </w:r>
          </w:p>
          <w:p w14:paraId="17294807" w14:textId="77777777" w:rsidR="007F04EF" w:rsidRDefault="007F04EF">
            <w:pPr>
              <w:widowControl w:val="0"/>
              <w:spacing w:after="0"/>
              <w:ind w:left="720"/>
              <w:rPr>
                <w:rFonts w:ascii="Times New Roman" w:hAnsi="Times New Roman" w:cs="Times New Roman"/>
                <w:lang w:val="ru-RU"/>
              </w:rPr>
            </w:pPr>
          </w:p>
        </w:tc>
      </w:tr>
      <w:tr w:rsidR="007F04EF" w14:paraId="647DFDA4"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5A128584" w14:textId="77777777" w:rsidR="007F04EF" w:rsidRDefault="006E340C">
            <w:pPr>
              <w:widowControl w:val="0"/>
              <w:spacing w:after="0"/>
            </w:pPr>
            <w:r>
              <w:rPr>
                <w:rFonts w:ascii="Times New Roman" w:hAnsi="Times New Roman"/>
                <w:color w:val="000000"/>
                <w:sz w:val="24"/>
              </w:rPr>
              <w:t>2.3</w:t>
            </w:r>
          </w:p>
        </w:tc>
        <w:tc>
          <w:tcPr>
            <w:tcW w:w="2174" w:type="dxa"/>
            <w:tcBorders>
              <w:top w:val="single" w:sz="6" w:space="0" w:color="000000"/>
              <w:left w:val="single" w:sz="6" w:space="0" w:color="000000"/>
              <w:bottom w:val="single" w:sz="6" w:space="0" w:color="000000"/>
              <w:right w:val="single" w:sz="6" w:space="0" w:color="000000"/>
            </w:tcBorders>
            <w:vAlign w:val="center"/>
          </w:tcPr>
          <w:p w14:paraId="1398F1F9" w14:textId="77777777" w:rsidR="007F04EF" w:rsidRDefault="006E340C">
            <w:pPr>
              <w:widowControl w:val="0"/>
              <w:spacing w:after="0"/>
              <w:ind w:left="135"/>
              <w:rPr>
                <w:lang w:val="ru-RU"/>
              </w:rPr>
            </w:pPr>
            <w:r>
              <w:rPr>
                <w:rFonts w:ascii="Times New Roman" w:hAnsi="Times New Roman"/>
                <w:color w:val="000000"/>
                <w:sz w:val="24"/>
                <w:lang w:val="ru-RU"/>
              </w:rPr>
              <w:t>Проблемы взаимодействия человека и природы</w:t>
            </w:r>
          </w:p>
        </w:tc>
        <w:tc>
          <w:tcPr>
            <w:tcW w:w="943" w:type="dxa"/>
            <w:tcBorders>
              <w:top w:val="single" w:sz="6" w:space="0" w:color="000000"/>
              <w:left w:val="single" w:sz="6" w:space="0" w:color="000000"/>
              <w:bottom w:val="single" w:sz="6" w:space="0" w:color="000000"/>
              <w:right w:val="single" w:sz="6" w:space="0" w:color="000000"/>
            </w:tcBorders>
            <w:vAlign w:val="center"/>
          </w:tcPr>
          <w:p w14:paraId="6D8788D7"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403" w:type="dxa"/>
            <w:tcBorders>
              <w:top w:val="single" w:sz="6" w:space="0" w:color="000000"/>
              <w:left w:val="single" w:sz="6" w:space="0" w:color="000000"/>
              <w:bottom w:val="single" w:sz="6" w:space="0" w:color="000000"/>
              <w:right w:val="single" w:sz="6" w:space="0" w:color="000000"/>
            </w:tcBorders>
            <w:vAlign w:val="center"/>
          </w:tcPr>
          <w:p w14:paraId="03998078"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32E21F7C" w14:textId="77777777" w:rsidR="007F04EF" w:rsidRDefault="006E340C">
            <w:pPr>
              <w:widowControl w:val="0"/>
              <w:spacing w:after="0"/>
              <w:ind w:left="135"/>
              <w:jc w:val="center"/>
            </w:pPr>
            <w:r>
              <w:rPr>
                <w:rFonts w:ascii="Times New Roman" w:hAnsi="Times New Roman"/>
                <w:color w:val="000000"/>
                <w:sz w:val="24"/>
              </w:rPr>
              <w:t xml:space="preserve"> 0.5</w:t>
            </w:r>
          </w:p>
        </w:tc>
        <w:tc>
          <w:tcPr>
            <w:tcW w:w="2853" w:type="dxa"/>
            <w:tcBorders>
              <w:top w:val="single" w:sz="6" w:space="0" w:color="000000"/>
              <w:left w:val="single" w:sz="6" w:space="0" w:color="000000"/>
              <w:bottom w:val="single" w:sz="6" w:space="0" w:color="000000"/>
              <w:right w:val="single" w:sz="6" w:space="0" w:color="000000"/>
            </w:tcBorders>
            <w:vAlign w:val="center"/>
          </w:tcPr>
          <w:p w14:paraId="27DEB21D"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2563C2C0" w14:textId="77777777" w:rsidR="007F04EF" w:rsidRDefault="006E340C">
            <w:pPr>
              <w:widowControl w:val="0"/>
              <w:numPr>
                <w:ilvl w:val="0"/>
                <w:numId w:val="22"/>
              </w:numPr>
              <w:spacing w:after="0"/>
              <w:rPr>
                <w:rFonts w:ascii="Times New Roman" w:hAnsi="Times New Roman" w:cs="Times New Roman"/>
                <w:lang w:val="ru-RU"/>
              </w:rPr>
            </w:pPr>
            <w:r>
              <w:rPr>
                <w:rFonts w:ascii="Times New Roman" w:hAnsi="Times New Roman" w:cs="Times New Roman"/>
                <w:lang w:val="ru-RU"/>
              </w:rPr>
              <w:t xml:space="preserve">инициировать и поддерживать исследовательскую и </w:t>
            </w:r>
            <w:proofErr w:type="gramStart"/>
            <w:r>
              <w:rPr>
                <w:rFonts w:ascii="Times New Roman" w:hAnsi="Times New Roman" w:cs="Times New Roman"/>
                <w:lang w:val="ru-RU"/>
              </w:rPr>
              <w:t>проектную  деятельность</w:t>
            </w:r>
            <w:proofErr w:type="gramEnd"/>
            <w:r>
              <w:rPr>
                <w:rFonts w:ascii="Times New Roman" w:hAnsi="Times New Roman" w:cs="Times New Roman"/>
                <w:lang w:val="ru-RU"/>
              </w:rPr>
              <w:t xml:space="preserve"> школьников</w:t>
            </w:r>
          </w:p>
          <w:p w14:paraId="7F330CC6" w14:textId="77777777" w:rsidR="007F04EF" w:rsidRDefault="007F04EF">
            <w:pPr>
              <w:widowControl w:val="0"/>
              <w:spacing w:after="0"/>
              <w:ind w:left="720"/>
              <w:rPr>
                <w:rFonts w:ascii="Times New Roman" w:hAnsi="Times New Roman" w:cs="Times New Roman"/>
              </w:rPr>
            </w:pPr>
          </w:p>
        </w:tc>
      </w:tr>
      <w:tr w:rsidR="007F04EF" w:rsidRPr="00465CDA" w14:paraId="159B9085"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50786434" w14:textId="77777777" w:rsidR="007F04EF" w:rsidRDefault="006E340C">
            <w:pPr>
              <w:widowControl w:val="0"/>
              <w:spacing w:after="0"/>
            </w:pPr>
            <w:r>
              <w:rPr>
                <w:rFonts w:ascii="Times New Roman" w:hAnsi="Times New Roman"/>
                <w:color w:val="000000"/>
                <w:sz w:val="24"/>
              </w:rPr>
              <w:t>2.4</w:t>
            </w:r>
          </w:p>
        </w:tc>
        <w:tc>
          <w:tcPr>
            <w:tcW w:w="2174" w:type="dxa"/>
            <w:tcBorders>
              <w:top w:val="single" w:sz="6" w:space="0" w:color="000000"/>
              <w:left w:val="single" w:sz="6" w:space="0" w:color="000000"/>
              <w:bottom w:val="single" w:sz="6" w:space="0" w:color="000000"/>
              <w:right w:val="single" w:sz="6" w:space="0" w:color="000000"/>
            </w:tcBorders>
            <w:vAlign w:val="center"/>
          </w:tcPr>
          <w:p w14:paraId="35A900BF" w14:textId="77777777" w:rsidR="007F04EF" w:rsidRDefault="006E340C">
            <w:pPr>
              <w:widowControl w:val="0"/>
              <w:spacing w:after="0"/>
              <w:ind w:left="135"/>
              <w:rPr>
                <w:lang w:val="ru-RU"/>
              </w:rPr>
            </w:pPr>
            <w:r>
              <w:rPr>
                <w:rFonts w:ascii="Times New Roman" w:hAnsi="Times New Roman"/>
                <w:color w:val="000000"/>
                <w:sz w:val="24"/>
                <w:lang w:val="ru-RU"/>
              </w:rPr>
              <w:t>Природные ресурсы и их виды</w:t>
            </w:r>
          </w:p>
        </w:tc>
        <w:tc>
          <w:tcPr>
            <w:tcW w:w="943" w:type="dxa"/>
            <w:tcBorders>
              <w:top w:val="single" w:sz="6" w:space="0" w:color="000000"/>
              <w:left w:val="single" w:sz="6" w:space="0" w:color="000000"/>
              <w:bottom w:val="single" w:sz="6" w:space="0" w:color="000000"/>
              <w:right w:val="single" w:sz="6" w:space="0" w:color="000000"/>
            </w:tcBorders>
            <w:vAlign w:val="center"/>
          </w:tcPr>
          <w:p w14:paraId="2F8E81C5"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403" w:type="dxa"/>
            <w:tcBorders>
              <w:top w:val="single" w:sz="6" w:space="0" w:color="000000"/>
              <w:left w:val="single" w:sz="6" w:space="0" w:color="000000"/>
              <w:bottom w:val="single" w:sz="6" w:space="0" w:color="000000"/>
              <w:right w:val="single" w:sz="6" w:space="0" w:color="000000"/>
            </w:tcBorders>
            <w:vAlign w:val="center"/>
          </w:tcPr>
          <w:p w14:paraId="09152901"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0BD2B4F4" w14:textId="77777777" w:rsidR="007F04EF" w:rsidRDefault="006E340C">
            <w:pPr>
              <w:widowControl w:val="0"/>
              <w:spacing w:after="0"/>
              <w:ind w:left="135"/>
              <w:jc w:val="center"/>
            </w:pPr>
            <w:r>
              <w:rPr>
                <w:rFonts w:ascii="Times New Roman" w:hAnsi="Times New Roman"/>
                <w:color w:val="000000"/>
                <w:sz w:val="24"/>
              </w:rPr>
              <w:t xml:space="preserve"> 1</w:t>
            </w:r>
          </w:p>
        </w:tc>
        <w:tc>
          <w:tcPr>
            <w:tcW w:w="2853" w:type="dxa"/>
            <w:tcBorders>
              <w:top w:val="single" w:sz="6" w:space="0" w:color="000000"/>
              <w:left w:val="single" w:sz="6" w:space="0" w:color="000000"/>
              <w:bottom w:val="single" w:sz="6" w:space="0" w:color="000000"/>
              <w:right w:val="single" w:sz="6" w:space="0" w:color="000000"/>
            </w:tcBorders>
            <w:vAlign w:val="center"/>
          </w:tcPr>
          <w:p w14:paraId="2D74A0DA"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6E4B851D" w14:textId="77777777" w:rsidR="007F04EF" w:rsidRDefault="006E340C">
            <w:pPr>
              <w:widowControl w:val="0"/>
              <w:numPr>
                <w:ilvl w:val="0"/>
                <w:numId w:val="23"/>
              </w:numPr>
              <w:spacing w:after="0"/>
              <w:rPr>
                <w:rFonts w:ascii="Times New Roman" w:hAnsi="Times New Roman" w:cs="Times New Roman"/>
                <w:lang w:val="ru-RU"/>
              </w:rPr>
            </w:pPr>
            <w:proofErr w:type="gramStart"/>
            <w:r>
              <w:rPr>
                <w:rFonts w:ascii="Times New Roman" w:hAnsi="Times New Roman" w:cs="Times New Roman"/>
                <w:lang w:val="ru-RU"/>
              </w:rPr>
              <w:t>формировать  и</w:t>
            </w:r>
            <w:proofErr w:type="gramEnd"/>
            <w:r>
              <w:rPr>
                <w:rFonts w:ascii="Times New Roman" w:hAnsi="Times New Roman" w:cs="Times New Roman"/>
                <w:lang w:val="ru-RU"/>
              </w:rPr>
              <w:t xml:space="preserve"> развивать навыки, знания о здоровом образе жизни</w:t>
            </w:r>
          </w:p>
          <w:p w14:paraId="623E9308" w14:textId="77777777" w:rsidR="007F04EF" w:rsidRDefault="007F04EF">
            <w:pPr>
              <w:widowControl w:val="0"/>
              <w:spacing w:after="0"/>
              <w:ind w:left="720"/>
              <w:rPr>
                <w:rFonts w:ascii="Times New Roman" w:hAnsi="Times New Roman" w:cs="Times New Roman"/>
                <w:lang w:val="ru-RU"/>
              </w:rPr>
            </w:pPr>
          </w:p>
        </w:tc>
      </w:tr>
      <w:tr w:rsidR="007F04EF" w14:paraId="0072B454" w14:textId="77777777">
        <w:trPr>
          <w:trHeight w:val="144"/>
        </w:trPr>
        <w:tc>
          <w:tcPr>
            <w:tcW w:w="2857" w:type="dxa"/>
            <w:gridSpan w:val="2"/>
            <w:tcBorders>
              <w:top w:val="single" w:sz="6" w:space="0" w:color="000000"/>
              <w:left w:val="single" w:sz="6" w:space="0" w:color="000000"/>
              <w:bottom w:val="single" w:sz="6" w:space="0" w:color="000000"/>
              <w:right w:val="single" w:sz="6" w:space="0" w:color="000000"/>
            </w:tcBorders>
            <w:vAlign w:val="center"/>
          </w:tcPr>
          <w:p w14:paraId="0C040667" w14:textId="77777777" w:rsidR="007F04EF" w:rsidRDefault="006E340C">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117646DB" w14:textId="77777777" w:rsidR="007F04EF" w:rsidRDefault="006E340C">
            <w:pPr>
              <w:widowControl w:val="0"/>
              <w:spacing w:after="0"/>
              <w:ind w:left="135"/>
              <w:jc w:val="center"/>
            </w:pPr>
            <w:r>
              <w:rPr>
                <w:rFonts w:ascii="Times New Roman" w:hAnsi="Times New Roman"/>
                <w:color w:val="000000"/>
                <w:sz w:val="24"/>
              </w:rPr>
              <w:t xml:space="preserve"> 6</w:t>
            </w:r>
          </w:p>
        </w:tc>
        <w:tc>
          <w:tcPr>
            <w:tcW w:w="10239" w:type="dxa"/>
            <w:gridSpan w:val="4"/>
            <w:tcBorders>
              <w:top w:val="single" w:sz="6" w:space="0" w:color="000000"/>
              <w:left w:val="single" w:sz="6" w:space="0" w:color="000000"/>
              <w:bottom w:val="single" w:sz="6" w:space="0" w:color="000000"/>
              <w:right w:val="single" w:sz="6" w:space="0" w:color="000000"/>
            </w:tcBorders>
            <w:vAlign w:val="center"/>
          </w:tcPr>
          <w:p w14:paraId="01890432" w14:textId="77777777" w:rsidR="007F04EF" w:rsidRDefault="007F04EF">
            <w:pPr>
              <w:widowControl w:val="0"/>
              <w:rPr>
                <w:rFonts w:ascii="Times New Roman" w:hAnsi="Times New Roman" w:cs="Times New Roman"/>
              </w:rPr>
            </w:pPr>
          </w:p>
        </w:tc>
      </w:tr>
      <w:tr w:rsidR="007F04EF" w14:paraId="0B67CCB6" w14:textId="77777777">
        <w:trPr>
          <w:trHeight w:val="144"/>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14:paraId="4B7CBCE7" w14:textId="77777777" w:rsidR="007F04EF" w:rsidRDefault="006E340C">
            <w:pPr>
              <w:widowControl w:val="0"/>
              <w:spacing w:after="0"/>
              <w:ind w:left="135"/>
              <w:rPr>
                <w:rFonts w:ascii="Times New Roman" w:hAnsi="Times New Roman" w:cs="Times New Roman"/>
              </w:rPr>
            </w:pPr>
            <w:proofErr w:type="spellStart"/>
            <w:r>
              <w:rPr>
                <w:rFonts w:ascii="Times New Roman" w:hAnsi="Times New Roman" w:cs="Times New Roman"/>
                <w:b/>
                <w:color w:val="000000"/>
                <w:sz w:val="24"/>
              </w:rPr>
              <w:t>Раздел</w:t>
            </w:r>
            <w:proofErr w:type="spellEnd"/>
            <w:r>
              <w:rPr>
                <w:rFonts w:ascii="Times New Roman" w:hAnsi="Times New Roman" w:cs="Times New Roman"/>
                <w:b/>
                <w:color w:val="000000"/>
                <w:sz w:val="24"/>
              </w:rPr>
              <w:t xml:space="preserve"> 3.</w:t>
            </w:r>
            <w:r>
              <w:rPr>
                <w:rFonts w:ascii="Times New Roman" w:hAnsi="Times New Roman" w:cs="Times New Roman"/>
                <w:color w:val="000000"/>
                <w:sz w:val="24"/>
              </w:rPr>
              <w:t xml:space="preserve"> </w:t>
            </w:r>
            <w:r>
              <w:rPr>
                <w:rFonts w:ascii="Times New Roman" w:hAnsi="Times New Roman" w:cs="Times New Roman"/>
                <w:b/>
                <w:color w:val="000000"/>
                <w:sz w:val="24"/>
              </w:rPr>
              <w:t>СОВРЕМЕННАЯ ПОЛИТИЧЕСКАЯ КАРТА</w:t>
            </w:r>
          </w:p>
        </w:tc>
      </w:tr>
      <w:tr w:rsidR="007F04EF" w:rsidRPr="00465CDA" w14:paraId="1ABAEC2F"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282524BB" w14:textId="77777777" w:rsidR="007F04EF" w:rsidRDefault="006E340C">
            <w:pPr>
              <w:widowControl w:val="0"/>
              <w:spacing w:after="0"/>
            </w:pPr>
            <w:r>
              <w:rPr>
                <w:rFonts w:ascii="Times New Roman" w:hAnsi="Times New Roman"/>
                <w:color w:val="000000"/>
                <w:sz w:val="24"/>
              </w:rPr>
              <w:t>3.1</w:t>
            </w:r>
          </w:p>
        </w:tc>
        <w:tc>
          <w:tcPr>
            <w:tcW w:w="2174" w:type="dxa"/>
            <w:tcBorders>
              <w:top w:val="single" w:sz="6" w:space="0" w:color="000000"/>
              <w:left w:val="single" w:sz="6" w:space="0" w:color="000000"/>
              <w:bottom w:val="single" w:sz="6" w:space="0" w:color="000000"/>
              <w:right w:val="single" w:sz="6" w:space="0" w:color="000000"/>
            </w:tcBorders>
            <w:vAlign w:val="center"/>
          </w:tcPr>
          <w:p w14:paraId="33FEDFC5" w14:textId="77777777" w:rsidR="007F04EF" w:rsidRDefault="006E340C">
            <w:pPr>
              <w:widowControl w:val="0"/>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53DB4721" w14:textId="77777777" w:rsidR="007F04EF" w:rsidRDefault="006E340C">
            <w:pPr>
              <w:widowControl w:val="0"/>
              <w:spacing w:after="0"/>
              <w:ind w:left="135"/>
              <w:jc w:val="center"/>
            </w:pPr>
            <w:r>
              <w:rPr>
                <w:rFonts w:ascii="Times New Roman" w:hAnsi="Times New Roman"/>
                <w:color w:val="000000"/>
                <w:sz w:val="24"/>
              </w:rPr>
              <w:t xml:space="preserve"> 1</w:t>
            </w:r>
          </w:p>
        </w:tc>
        <w:tc>
          <w:tcPr>
            <w:tcW w:w="1403" w:type="dxa"/>
            <w:tcBorders>
              <w:top w:val="single" w:sz="6" w:space="0" w:color="000000"/>
              <w:left w:val="single" w:sz="6" w:space="0" w:color="000000"/>
              <w:bottom w:val="single" w:sz="6" w:space="0" w:color="000000"/>
              <w:right w:val="single" w:sz="6" w:space="0" w:color="000000"/>
            </w:tcBorders>
            <w:vAlign w:val="center"/>
          </w:tcPr>
          <w:p w14:paraId="1E44B088"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4C350854" w14:textId="77777777" w:rsidR="007F04EF" w:rsidRDefault="007F04EF">
            <w:pPr>
              <w:widowControl w:val="0"/>
              <w:spacing w:after="0"/>
              <w:ind w:left="135"/>
              <w:jc w:val="center"/>
            </w:pPr>
          </w:p>
        </w:tc>
        <w:tc>
          <w:tcPr>
            <w:tcW w:w="2853" w:type="dxa"/>
            <w:tcBorders>
              <w:top w:val="single" w:sz="6" w:space="0" w:color="000000"/>
              <w:left w:val="single" w:sz="6" w:space="0" w:color="000000"/>
              <w:bottom w:val="single" w:sz="6" w:space="0" w:color="000000"/>
              <w:right w:val="single" w:sz="6" w:space="0" w:color="000000"/>
            </w:tcBorders>
            <w:vAlign w:val="center"/>
          </w:tcPr>
          <w:p w14:paraId="298D5DD3"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2F55434A" w14:textId="77777777" w:rsidR="007F04EF" w:rsidRDefault="006E340C">
            <w:pPr>
              <w:widowControl w:val="0"/>
              <w:numPr>
                <w:ilvl w:val="0"/>
                <w:numId w:val="24"/>
              </w:numPr>
              <w:spacing w:after="0"/>
              <w:rPr>
                <w:rFonts w:ascii="Times New Roman" w:hAnsi="Times New Roman" w:cs="Times New Roman"/>
                <w:lang w:val="ru-RU"/>
              </w:rPr>
            </w:pPr>
            <w:proofErr w:type="gramStart"/>
            <w:r>
              <w:rPr>
                <w:rFonts w:ascii="Times New Roman" w:hAnsi="Times New Roman" w:cs="Times New Roman"/>
                <w:lang w:val="ru-RU"/>
              </w:rPr>
              <w:t>показывать  обучающимся</w:t>
            </w:r>
            <w:proofErr w:type="gramEnd"/>
            <w:r>
              <w:rPr>
                <w:rFonts w:ascii="Times New Roman" w:hAnsi="Times New Roman" w:cs="Times New Roman"/>
                <w:lang w:val="ru-RU"/>
              </w:rPr>
              <w:t xml:space="preserve"> связь предмета с историей и практическим применением в жизни</w:t>
            </w:r>
          </w:p>
          <w:p w14:paraId="75034D57" w14:textId="77777777" w:rsidR="007F04EF" w:rsidRDefault="007F04EF">
            <w:pPr>
              <w:widowControl w:val="0"/>
              <w:spacing w:after="0"/>
              <w:ind w:left="135"/>
              <w:rPr>
                <w:rFonts w:ascii="Times New Roman" w:hAnsi="Times New Roman" w:cs="Times New Roman"/>
                <w:lang w:val="ru-RU"/>
              </w:rPr>
            </w:pPr>
          </w:p>
        </w:tc>
      </w:tr>
      <w:tr w:rsidR="007F04EF" w:rsidRPr="00465CDA" w14:paraId="29B68CE2"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10037801" w14:textId="77777777" w:rsidR="007F04EF" w:rsidRDefault="006E340C">
            <w:pPr>
              <w:widowControl w:val="0"/>
              <w:spacing w:after="0"/>
            </w:pPr>
            <w:r>
              <w:rPr>
                <w:rFonts w:ascii="Times New Roman" w:hAnsi="Times New Roman"/>
                <w:color w:val="000000"/>
                <w:sz w:val="24"/>
              </w:rPr>
              <w:t>3.2</w:t>
            </w:r>
          </w:p>
        </w:tc>
        <w:tc>
          <w:tcPr>
            <w:tcW w:w="2174" w:type="dxa"/>
            <w:tcBorders>
              <w:top w:val="single" w:sz="6" w:space="0" w:color="000000"/>
              <w:left w:val="single" w:sz="6" w:space="0" w:color="000000"/>
              <w:bottom w:val="single" w:sz="6" w:space="0" w:color="000000"/>
              <w:right w:val="single" w:sz="6" w:space="0" w:color="000000"/>
            </w:tcBorders>
            <w:vAlign w:val="center"/>
          </w:tcPr>
          <w:p w14:paraId="701F894A" w14:textId="77777777" w:rsidR="007F04EF" w:rsidRDefault="006E340C">
            <w:pPr>
              <w:widowControl w:val="0"/>
              <w:spacing w:after="0"/>
              <w:ind w:left="135"/>
              <w:rPr>
                <w:lang w:val="ru-RU"/>
              </w:rPr>
            </w:pPr>
            <w:r>
              <w:rPr>
                <w:rFonts w:ascii="Times New Roman" w:hAnsi="Times New Roman"/>
                <w:color w:val="000000"/>
                <w:sz w:val="24"/>
                <w:lang w:val="ru-RU"/>
              </w:rPr>
              <w:t>Классификации и типология стран мира</w:t>
            </w:r>
          </w:p>
        </w:tc>
        <w:tc>
          <w:tcPr>
            <w:tcW w:w="943" w:type="dxa"/>
            <w:tcBorders>
              <w:top w:val="single" w:sz="6" w:space="0" w:color="000000"/>
              <w:left w:val="single" w:sz="6" w:space="0" w:color="000000"/>
              <w:bottom w:val="single" w:sz="6" w:space="0" w:color="000000"/>
              <w:right w:val="single" w:sz="6" w:space="0" w:color="000000"/>
            </w:tcBorders>
            <w:vAlign w:val="center"/>
          </w:tcPr>
          <w:p w14:paraId="04E2CE4D"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403" w:type="dxa"/>
            <w:tcBorders>
              <w:top w:val="single" w:sz="6" w:space="0" w:color="000000"/>
              <w:left w:val="single" w:sz="6" w:space="0" w:color="000000"/>
              <w:bottom w:val="single" w:sz="6" w:space="0" w:color="000000"/>
              <w:right w:val="single" w:sz="6" w:space="0" w:color="000000"/>
            </w:tcBorders>
            <w:vAlign w:val="center"/>
          </w:tcPr>
          <w:p w14:paraId="0C11218A"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08405C24" w14:textId="77777777" w:rsidR="007F04EF" w:rsidRDefault="007F04EF">
            <w:pPr>
              <w:widowControl w:val="0"/>
              <w:spacing w:after="0"/>
              <w:ind w:left="135"/>
              <w:jc w:val="center"/>
            </w:pPr>
          </w:p>
        </w:tc>
        <w:tc>
          <w:tcPr>
            <w:tcW w:w="2853" w:type="dxa"/>
            <w:tcBorders>
              <w:top w:val="single" w:sz="6" w:space="0" w:color="000000"/>
              <w:left w:val="single" w:sz="6" w:space="0" w:color="000000"/>
              <w:bottom w:val="single" w:sz="6" w:space="0" w:color="000000"/>
              <w:right w:val="single" w:sz="6" w:space="0" w:color="000000"/>
            </w:tcBorders>
            <w:vAlign w:val="center"/>
          </w:tcPr>
          <w:p w14:paraId="281B7C9D"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41885AF7" w14:textId="77777777" w:rsidR="007F04EF" w:rsidRDefault="006E340C">
            <w:pPr>
              <w:widowControl w:val="0"/>
              <w:numPr>
                <w:ilvl w:val="0"/>
                <w:numId w:val="25"/>
              </w:numPr>
              <w:spacing w:after="0"/>
              <w:rPr>
                <w:rFonts w:ascii="Times New Roman" w:hAnsi="Times New Roman" w:cs="Times New Roman"/>
                <w:lang w:val="ru-RU"/>
              </w:rPr>
            </w:pPr>
            <w:r>
              <w:rPr>
                <w:rFonts w:ascii="Times New Roman" w:hAnsi="Times New Roman" w:cs="Times New Roman"/>
                <w:lang w:val="ru-RU"/>
              </w:rPr>
              <w:t>научить учащихся анализировать, сравнивать, конкретизировать и представлять образно величины и факты, относящиеся к экономическим явлениям, явлениям социальной и общественной жизни</w:t>
            </w:r>
            <w:r>
              <w:rPr>
                <w:rFonts w:ascii="Times New Roman" w:hAnsi="Times New Roman" w:cs="Times New Roman"/>
                <w:b/>
                <w:bCs/>
                <w:lang w:val="ru-RU"/>
              </w:rPr>
              <w:t>.</w:t>
            </w:r>
          </w:p>
          <w:p w14:paraId="27169DF5" w14:textId="77777777" w:rsidR="007F04EF" w:rsidRDefault="007F04EF">
            <w:pPr>
              <w:widowControl w:val="0"/>
              <w:spacing w:after="0"/>
              <w:ind w:left="135"/>
              <w:rPr>
                <w:rFonts w:ascii="Times New Roman" w:hAnsi="Times New Roman" w:cs="Times New Roman"/>
                <w:lang w:val="ru-RU"/>
              </w:rPr>
            </w:pPr>
          </w:p>
        </w:tc>
      </w:tr>
      <w:tr w:rsidR="007F04EF" w14:paraId="129C4535" w14:textId="77777777">
        <w:trPr>
          <w:trHeight w:val="144"/>
        </w:trPr>
        <w:tc>
          <w:tcPr>
            <w:tcW w:w="2857" w:type="dxa"/>
            <w:gridSpan w:val="2"/>
            <w:tcBorders>
              <w:top w:val="single" w:sz="6" w:space="0" w:color="000000"/>
              <w:left w:val="single" w:sz="6" w:space="0" w:color="000000"/>
              <w:bottom w:val="single" w:sz="6" w:space="0" w:color="000000"/>
              <w:right w:val="single" w:sz="6" w:space="0" w:color="000000"/>
            </w:tcBorders>
            <w:vAlign w:val="center"/>
          </w:tcPr>
          <w:p w14:paraId="5B477B83" w14:textId="77777777" w:rsidR="007F04EF" w:rsidRDefault="006E340C">
            <w:pPr>
              <w:widowControl w:val="0"/>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605A4062" w14:textId="77777777" w:rsidR="007F04EF" w:rsidRDefault="006E340C">
            <w:pPr>
              <w:widowControl w:val="0"/>
              <w:spacing w:after="0"/>
              <w:ind w:left="135"/>
              <w:jc w:val="center"/>
            </w:pPr>
            <w:r>
              <w:rPr>
                <w:rFonts w:ascii="Times New Roman" w:hAnsi="Times New Roman"/>
                <w:color w:val="000000"/>
                <w:sz w:val="24"/>
              </w:rPr>
              <w:t xml:space="preserve"> 3</w:t>
            </w:r>
          </w:p>
        </w:tc>
        <w:tc>
          <w:tcPr>
            <w:tcW w:w="10239" w:type="dxa"/>
            <w:gridSpan w:val="4"/>
            <w:tcBorders>
              <w:top w:val="single" w:sz="6" w:space="0" w:color="000000"/>
              <w:left w:val="single" w:sz="6" w:space="0" w:color="000000"/>
              <w:bottom w:val="single" w:sz="6" w:space="0" w:color="000000"/>
              <w:right w:val="single" w:sz="6" w:space="0" w:color="000000"/>
            </w:tcBorders>
            <w:vAlign w:val="center"/>
          </w:tcPr>
          <w:p w14:paraId="0164C9BF" w14:textId="77777777" w:rsidR="007F04EF" w:rsidRDefault="007F04EF">
            <w:pPr>
              <w:widowControl w:val="0"/>
              <w:rPr>
                <w:rFonts w:ascii="Times New Roman" w:hAnsi="Times New Roman" w:cs="Times New Roman"/>
              </w:rPr>
            </w:pPr>
          </w:p>
        </w:tc>
      </w:tr>
      <w:tr w:rsidR="007F04EF" w14:paraId="7BD9BF1E" w14:textId="77777777">
        <w:trPr>
          <w:trHeight w:val="144"/>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14:paraId="1017CB2A" w14:textId="77777777" w:rsidR="007F04EF" w:rsidRDefault="006E340C">
            <w:pPr>
              <w:widowControl w:val="0"/>
              <w:spacing w:after="0"/>
              <w:ind w:left="135"/>
              <w:rPr>
                <w:rFonts w:ascii="Times New Roman" w:hAnsi="Times New Roman" w:cs="Times New Roman"/>
              </w:rPr>
            </w:pPr>
            <w:proofErr w:type="spellStart"/>
            <w:r>
              <w:rPr>
                <w:rFonts w:ascii="Times New Roman" w:hAnsi="Times New Roman" w:cs="Times New Roman"/>
                <w:b/>
                <w:color w:val="000000"/>
                <w:sz w:val="24"/>
              </w:rPr>
              <w:t>Раздел</w:t>
            </w:r>
            <w:proofErr w:type="spellEnd"/>
            <w:r>
              <w:rPr>
                <w:rFonts w:ascii="Times New Roman" w:hAnsi="Times New Roman" w:cs="Times New Roman"/>
                <w:b/>
                <w:color w:val="000000"/>
                <w:sz w:val="24"/>
              </w:rPr>
              <w:t xml:space="preserve"> 4.</w:t>
            </w:r>
            <w:r>
              <w:rPr>
                <w:rFonts w:ascii="Times New Roman" w:hAnsi="Times New Roman" w:cs="Times New Roman"/>
                <w:color w:val="000000"/>
                <w:sz w:val="24"/>
              </w:rPr>
              <w:t xml:space="preserve"> </w:t>
            </w:r>
            <w:proofErr w:type="spellStart"/>
            <w:r>
              <w:rPr>
                <w:rFonts w:ascii="Times New Roman" w:hAnsi="Times New Roman" w:cs="Times New Roman"/>
                <w:color w:val="000000"/>
                <w:sz w:val="24"/>
              </w:rPr>
              <w:t>Раздел</w:t>
            </w:r>
            <w:proofErr w:type="spellEnd"/>
            <w:r>
              <w:rPr>
                <w:rFonts w:ascii="Times New Roman" w:hAnsi="Times New Roman" w:cs="Times New Roman"/>
                <w:color w:val="000000"/>
                <w:sz w:val="24"/>
              </w:rPr>
              <w:t xml:space="preserve">. </w:t>
            </w:r>
            <w:r>
              <w:rPr>
                <w:rFonts w:ascii="Times New Roman" w:hAnsi="Times New Roman" w:cs="Times New Roman"/>
                <w:b/>
                <w:color w:val="000000"/>
                <w:sz w:val="24"/>
              </w:rPr>
              <w:t>НАСЕЛЕНИЕ МИРА</w:t>
            </w:r>
          </w:p>
        </w:tc>
      </w:tr>
      <w:tr w:rsidR="007F04EF" w:rsidRPr="00465CDA" w14:paraId="0829B610"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6B85D493" w14:textId="77777777" w:rsidR="007F04EF" w:rsidRDefault="006E340C">
            <w:pPr>
              <w:widowControl w:val="0"/>
              <w:spacing w:after="0"/>
            </w:pPr>
            <w:r>
              <w:rPr>
                <w:rFonts w:ascii="Times New Roman" w:hAnsi="Times New Roman"/>
                <w:color w:val="000000"/>
                <w:sz w:val="24"/>
              </w:rPr>
              <w:t>4.1</w:t>
            </w:r>
          </w:p>
        </w:tc>
        <w:tc>
          <w:tcPr>
            <w:tcW w:w="2174" w:type="dxa"/>
            <w:tcBorders>
              <w:top w:val="single" w:sz="6" w:space="0" w:color="000000"/>
              <w:left w:val="single" w:sz="6" w:space="0" w:color="000000"/>
              <w:bottom w:val="single" w:sz="6" w:space="0" w:color="000000"/>
              <w:right w:val="single" w:sz="6" w:space="0" w:color="000000"/>
            </w:tcBorders>
            <w:vAlign w:val="center"/>
          </w:tcPr>
          <w:p w14:paraId="0838F894" w14:textId="77777777" w:rsidR="007F04EF" w:rsidRDefault="006E340C">
            <w:pPr>
              <w:widowControl w:val="0"/>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0CA4EBE8" w14:textId="77777777" w:rsidR="007F04EF" w:rsidRDefault="006E340C">
            <w:pPr>
              <w:widowControl w:val="0"/>
              <w:spacing w:after="0"/>
              <w:ind w:left="135"/>
              <w:jc w:val="center"/>
            </w:pPr>
            <w:r>
              <w:rPr>
                <w:rFonts w:ascii="Times New Roman" w:hAnsi="Times New Roman"/>
                <w:color w:val="000000"/>
                <w:sz w:val="24"/>
              </w:rPr>
              <w:t xml:space="preserve"> 2</w:t>
            </w:r>
          </w:p>
        </w:tc>
        <w:tc>
          <w:tcPr>
            <w:tcW w:w="1403" w:type="dxa"/>
            <w:tcBorders>
              <w:top w:val="single" w:sz="6" w:space="0" w:color="000000"/>
              <w:left w:val="single" w:sz="6" w:space="0" w:color="000000"/>
              <w:bottom w:val="single" w:sz="6" w:space="0" w:color="000000"/>
              <w:right w:val="single" w:sz="6" w:space="0" w:color="000000"/>
            </w:tcBorders>
            <w:vAlign w:val="center"/>
          </w:tcPr>
          <w:p w14:paraId="2DFAE837"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0DAB6405" w14:textId="77777777" w:rsidR="007F04EF" w:rsidRDefault="006E340C">
            <w:pPr>
              <w:widowControl w:val="0"/>
              <w:spacing w:after="0"/>
              <w:ind w:left="135"/>
              <w:jc w:val="center"/>
            </w:pPr>
            <w:r>
              <w:rPr>
                <w:rFonts w:ascii="Times New Roman" w:hAnsi="Times New Roman"/>
                <w:color w:val="000000"/>
                <w:sz w:val="24"/>
              </w:rPr>
              <w:t xml:space="preserve"> 1</w:t>
            </w:r>
          </w:p>
        </w:tc>
        <w:tc>
          <w:tcPr>
            <w:tcW w:w="2853" w:type="dxa"/>
            <w:tcBorders>
              <w:top w:val="single" w:sz="6" w:space="0" w:color="000000"/>
              <w:left w:val="single" w:sz="6" w:space="0" w:color="000000"/>
              <w:bottom w:val="single" w:sz="6" w:space="0" w:color="000000"/>
              <w:right w:val="single" w:sz="6" w:space="0" w:color="000000"/>
            </w:tcBorders>
            <w:vAlign w:val="center"/>
          </w:tcPr>
          <w:p w14:paraId="0328C5B9"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4E35FCA2" w14:textId="77777777" w:rsidR="007F04EF" w:rsidRDefault="006E340C">
            <w:pPr>
              <w:widowControl w:val="0"/>
              <w:spacing w:after="0"/>
              <w:ind w:left="135"/>
              <w:rPr>
                <w:rFonts w:ascii="Times New Roman" w:hAnsi="Times New Roman" w:cs="Times New Roman"/>
                <w:lang w:val="ru-RU"/>
              </w:rPr>
            </w:pPr>
            <w:r>
              <w:rPr>
                <w:rFonts w:ascii="Times New Roman" w:hAnsi="Times New Roman" w:cs="Times New Roman"/>
                <w:lang w:val="ru-RU"/>
              </w:rPr>
              <w:t xml:space="preserve"> побуждать школьников соблюдать        на уроке общепринятые нормы поведения, правила общения со старшими (учителями) и сверстниками (школьниками);</w:t>
            </w:r>
          </w:p>
        </w:tc>
      </w:tr>
      <w:tr w:rsidR="007F04EF" w:rsidRPr="00465CDA" w14:paraId="7C162A75"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433A3ACF" w14:textId="77777777" w:rsidR="007F04EF" w:rsidRDefault="006E340C">
            <w:pPr>
              <w:widowControl w:val="0"/>
              <w:spacing w:after="0"/>
            </w:pPr>
            <w:r>
              <w:rPr>
                <w:rFonts w:ascii="Times New Roman" w:hAnsi="Times New Roman"/>
                <w:color w:val="000000"/>
                <w:sz w:val="24"/>
              </w:rPr>
              <w:t>4.2</w:t>
            </w:r>
          </w:p>
        </w:tc>
        <w:tc>
          <w:tcPr>
            <w:tcW w:w="2174" w:type="dxa"/>
            <w:tcBorders>
              <w:top w:val="single" w:sz="6" w:space="0" w:color="000000"/>
              <w:left w:val="single" w:sz="6" w:space="0" w:color="000000"/>
              <w:bottom w:val="single" w:sz="6" w:space="0" w:color="000000"/>
              <w:right w:val="single" w:sz="6" w:space="0" w:color="000000"/>
            </w:tcBorders>
            <w:vAlign w:val="center"/>
          </w:tcPr>
          <w:p w14:paraId="2BEEFD7A" w14:textId="77777777" w:rsidR="007F04EF" w:rsidRDefault="006E340C">
            <w:pPr>
              <w:widowControl w:val="0"/>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0A7F08D7" w14:textId="77777777" w:rsidR="007F04EF" w:rsidRDefault="006E340C">
            <w:pPr>
              <w:widowControl w:val="0"/>
              <w:spacing w:after="0"/>
              <w:ind w:left="135"/>
              <w:jc w:val="center"/>
            </w:pPr>
            <w:r>
              <w:rPr>
                <w:rFonts w:ascii="Times New Roman" w:hAnsi="Times New Roman"/>
                <w:color w:val="000000"/>
                <w:sz w:val="24"/>
              </w:rPr>
              <w:t xml:space="preserve"> 2</w:t>
            </w:r>
          </w:p>
        </w:tc>
        <w:tc>
          <w:tcPr>
            <w:tcW w:w="1403" w:type="dxa"/>
            <w:tcBorders>
              <w:top w:val="single" w:sz="6" w:space="0" w:color="000000"/>
              <w:left w:val="single" w:sz="6" w:space="0" w:color="000000"/>
              <w:bottom w:val="single" w:sz="6" w:space="0" w:color="000000"/>
              <w:right w:val="single" w:sz="6" w:space="0" w:color="000000"/>
            </w:tcBorders>
            <w:vAlign w:val="center"/>
          </w:tcPr>
          <w:p w14:paraId="4682D993"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24E1C275" w14:textId="77777777" w:rsidR="007F04EF" w:rsidRDefault="006E340C">
            <w:pPr>
              <w:widowControl w:val="0"/>
              <w:spacing w:after="0"/>
              <w:ind w:left="135"/>
              <w:jc w:val="center"/>
            </w:pPr>
            <w:r>
              <w:rPr>
                <w:rFonts w:ascii="Times New Roman" w:hAnsi="Times New Roman"/>
                <w:color w:val="000000"/>
                <w:sz w:val="24"/>
              </w:rPr>
              <w:t xml:space="preserve"> 1</w:t>
            </w:r>
          </w:p>
        </w:tc>
        <w:tc>
          <w:tcPr>
            <w:tcW w:w="2853" w:type="dxa"/>
            <w:tcBorders>
              <w:top w:val="single" w:sz="6" w:space="0" w:color="000000"/>
              <w:left w:val="single" w:sz="6" w:space="0" w:color="000000"/>
              <w:bottom w:val="single" w:sz="6" w:space="0" w:color="000000"/>
              <w:right w:val="single" w:sz="6" w:space="0" w:color="000000"/>
            </w:tcBorders>
            <w:vAlign w:val="center"/>
          </w:tcPr>
          <w:p w14:paraId="03EDC51F"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53AFD5BB" w14:textId="77777777" w:rsidR="007F04EF" w:rsidRDefault="006E340C">
            <w:pPr>
              <w:widowControl w:val="0"/>
              <w:numPr>
                <w:ilvl w:val="0"/>
                <w:numId w:val="19"/>
              </w:numPr>
              <w:spacing w:after="0"/>
              <w:rPr>
                <w:rFonts w:ascii="Times New Roman" w:hAnsi="Times New Roman" w:cs="Times New Roman"/>
                <w:lang w:val="ru-RU"/>
              </w:rPr>
            </w:pPr>
            <w:r>
              <w:rPr>
                <w:rFonts w:ascii="Times New Roman" w:hAnsi="Times New Roman" w:cs="Times New Roman"/>
                <w:lang w:val="ru-RU"/>
              </w:rPr>
              <w:t>использовать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1BA74BDD" w14:textId="77777777" w:rsidR="007F04EF" w:rsidRDefault="007F04EF">
            <w:pPr>
              <w:widowControl w:val="0"/>
              <w:spacing w:after="0"/>
              <w:ind w:left="135"/>
              <w:rPr>
                <w:rFonts w:ascii="Times New Roman" w:hAnsi="Times New Roman" w:cs="Times New Roman"/>
                <w:lang w:val="ru-RU"/>
              </w:rPr>
            </w:pPr>
          </w:p>
        </w:tc>
      </w:tr>
      <w:tr w:rsidR="007F04EF" w:rsidRPr="00465CDA" w14:paraId="661CB008"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7967CE26" w14:textId="77777777" w:rsidR="007F04EF" w:rsidRDefault="006E340C">
            <w:pPr>
              <w:widowControl w:val="0"/>
              <w:spacing w:after="0"/>
            </w:pPr>
            <w:r>
              <w:rPr>
                <w:rFonts w:ascii="Times New Roman" w:hAnsi="Times New Roman"/>
                <w:color w:val="000000"/>
                <w:sz w:val="24"/>
              </w:rPr>
              <w:t>4.3</w:t>
            </w:r>
          </w:p>
        </w:tc>
        <w:tc>
          <w:tcPr>
            <w:tcW w:w="2174" w:type="dxa"/>
            <w:tcBorders>
              <w:top w:val="single" w:sz="6" w:space="0" w:color="000000"/>
              <w:left w:val="single" w:sz="6" w:space="0" w:color="000000"/>
              <w:bottom w:val="single" w:sz="6" w:space="0" w:color="000000"/>
              <w:right w:val="single" w:sz="6" w:space="0" w:color="000000"/>
            </w:tcBorders>
            <w:vAlign w:val="center"/>
          </w:tcPr>
          <w:p w14:paraId="1E5C8D8E" w14:textId="77777777" w:rsidR="007F04EF" w:rsidRDefault="006E340C">
            <w:pPr>
              <w:widowControl w:val="0"/>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5FAF3CE7" w14:textId="77777777" w:rsidR="007F04EF" w:rsidRDefault="006E340C">
            <w:pPr>
              <w:widowControl w:val="0"/>
              <w:spacing w:after="0"/>
              <w:ind w:left="135"/>
              <w:jc w:val="center"/>
            </w:pPr>
            <w:r>
              <w:rPr>
                <w:rFonts w:ascii="Times New Roman" w:hAnsi="Times New Roman"/>
                <w:color w:val="000000"/>
                <w:sz w:val="24"/>
              </w:rPr>
              <w:t xml:space="preserve"> 2</w:t>
            </w:r>
          </w:p>
        </w:tc>
        <w:tc>
          <w:tcPr>
            <w:tcW w:w="1403" w:type="dxa"/>
            <w:tcBorders>
              <w:top w:val="single" w:sz="6" w:space="0" w:color="000000"/>
              <w:left w:val="single" w:sz="6" w:space="0" w:color="000000"/>
              <w:bottom w:val="single" w:sz="6" w:space="0" w:color="000000"/>
              <w:right w:val="single" w:sz="6" w:space="0" w:color="000000"/>
            </w:tcBorders>
            <w:vAlign w:val="center"/>
          </w:tcPr>
          <w:p w14:paraId="60C04C39"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4C390C89" w14:textId="77777777" w:rsidR="007F04EF" w:rsidRDefault="006E340C">
            <w:pPr>
              <w:widowControl w:val="0"/>
              <w:spacing w:after="0"/>
              <w:ind w:left="135"/>
              <w:jc w:val="center"/>
            </w:pPr>
            <w:r>
              <w:rPr>
                <w:rFonts w:ascii="Times New Roman" w:hAnsi="Times New Roman"/>
                <w:color w:val="000000"/>
                <w:sz w:val="24"/>
              </w:rPr>
              <w:t xml:space="preserve"> 0.5</w:t>
            </w:r>
          </w:p>
        </w:tc>
        <w:tc>
          <w:tcPr>
            <w:tcW w:w="2853" w:type="dxa"/>
            <w:tcBorders>
              <w:top w:val="single" w:sz="6" w:space="0" w:color="000000"/>
              <w:left w:val="single" w:sz="6" w:space="0" w:color="000000"/>
              <w:bottom w:val="single" w:sz="6" w:space="0" w:color="000000"/>
              <w:right w:val="single" w:sz="6" w:space="0" w:color="000000"/>
            </w:tcBorders>
            <w:vAlign w:val="center"/>
          </w:tcPr>
          <w:p w14:paraId="43A2B7D7"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5473854D" w14:textId="77777777" w:rsidR="007F04EF" w:rsidRDefault="006E340C">
            <w:pPr>
              <w:widowControl w:val="0"/>
              <w:numPr>
                <w:ilvl w:val="0"/>
                <w:numId w:val="20"/>
              </w:numPr>
              <w:spacing w:after="0"/>
              <w:rPr>
                <w:rFonts w:ascii="Times New Roman" w:hAnsi="Times New Roman" w:cs="Times New Roman"/>
                <w:lang w:val="ru-RU"/>
              </w:rPr>
            </w:pPr>
            <w:r>
              <w:rPr>
                <w:rFonts w:ascii="Times New Roman" w:hAnsi="Times New Roman" w:cs="Times New Roman"/>
                <w:lang w:val="ru-RU"/>
              </w:rPr>
              <w:t>применять на уроке интерактивные формы работы: интеллектуальные игры, дидактический театр, дискуссии, работы в парах и др.;</w:t>
            </w:r>
          </w:p>
          <w:p w14:paraId="6ECDBEC6" w14:textId="77777777" w:rsidR="007F04EF" w:rsidRDefault="007F04EF">
            <w:pPr>
              <w:widowControl w:val="0"/>
              <w:spacing w:after="0"/>
              <w:ind w:left="135"/>
              <w:rPr>
                <w:rFonts w:ascii="Times New Roman" w:hAnsi="Times New Roman" w:cs="Times New Roman"/>
                <w:lang w:val="ru-RU"/>
              </w:rPr>
            </w:pPr>
          </w:p>
        </w:tc>
      </w:tr>
      <w:tr w:rsidR="007F04EF" w14:paraId="19E88C48"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759A17B7" w14:textId="77777777" w:rsidR="007F04EF" w:rsidRDefault="006E340C">
            <w:pPr>
              <w:widowControl w:val="0"/>
              <w:spacing w:after="0"/>
            </w:pPr>
            <w:r>
              <w:rPr>
                <w:rFonts w:ascii="Times New Roman" w:hAnsi="Times New Roman"/>
                <w:color w:val="000000"/>
                <w:sz w:val="24"/>
              </w:rPr>
              <w:t>4.4</w:t>
            </w:r>
          </w:p>
        </w:tc>
        <w:tc>
          <w:tcPr>
            <w:tcW w:w="2174" w:type="dxa"/>
            <w:tcBorders>
              <w:top w:val="single" w:sz="6" w:space="0" w:color="000000"/>
              <w:left w:val="single" w:sz="6" w:space="0" w:color="000000"/>
              <w:bottom w:val="single" w:sz="6" w:space="0" w:color="000000"/>
              <w:right w:val="single" w:sz="6" w:space="0" w:color="000000"/>
            </w:tcBorders>
            <w:vAlign w:val="center"/>
          </w:tcPr>
          <w:p w14:paraId="338CCE81" w14:textId="77777777" w:rsidR="007F04EF" w:rsidRDefault="006E340C">
            <w:pPr>
              <w:widowControl w:val="0"/>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3BDAEAA1" w14:textId="77777777" w:rsidR="007F04EF" w:rsidRDefault="006E340C">
            <w:pPr>
              <w:widowControl w:val="0"/>
              <w:spacing w:after="0"/>
              <w:ind w:left="135"/>
              <w:jc w:val="center"/>
            </w:pPr>
            <w:r>
              <w:rPr>
                <w:rFonts w:ascii="Times New Roman" w:hAnsi="Times New Roman"/>
                <w:color w:val="000000"/>
                <w:sz w:val="24"/>
              </w:rPr>
              <w:t xml:space="preserve"> 1</w:t>
            </w:r>
          </w:p>
        </w:tc>
        <w:tc>
          <w:tcPr>
            <w:tcW w:w="1403" w:type="dxa"/>
            <w:tcBorders>
              <w:top w:val="single" w:sz="6" w:space="0" w:color="000000"/>
              <w:left w:val="single" w:sz="6" w:space="0" w:color="000000"/>
              <w:bottom w:val="single" w:sz="6" w:space="0" w:color="000000"/>
              <w:right w:val="single" w:sz="6" w:space="0" w:color="000000"/>
            </w:tcBorders>
            <w:vAlign w:val="center"/>
          </w:tcPr>
          <w:p w14:paraId="5867EC11"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25D83041" w14:textId="77777777" w:rsidR="007F04EF" w:rsidRDefault="006E340C">
            <w:pPr>
              <w:widowControl w:val="0"/>
              <w:spacing w:after="0"/>
              <w:ind w:left="135"/>
              <w:jc w:val="center"/>
            </w:pPr>
            <w:r>
              <w:rPr>
                <w:rFonts w:ascii="Times New Roman" w:hAnsi="Times New Roman"/>
                <w:color w:val="000000"/>
                <w:sz w:val="24"/>
              </w:rPr>
              <w:t xml:space="preserve"> 0.5</w:t>
            </w:r>
          </w:p>
        </w:tc>
        <w:tc>
          <w:tcPr>
            <w:tcW w:w="2853" w:type="dxa"/>
            <w:tcBorders>
              <w:top w:val="single" w:sz="6" w:space="0" w:color="000000"/>
              <w:left w:val="single" w:sz="6" w:space="0" w:color="000000"/>
              <w:bottom w:val="single" w:sz="6" w:space="0" w:color="000000"/>
              <w:right w:val="single" w:sz="6" w:space="0" w:color="000000"/>
            </w:tcBorders>
            <w:vAlign w:val="center"/>
          </w:tcPr>
          <w:p w14:paraId="71BFEC8D"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6AE2CD3D" w14:textId="77777777" w:rsidR="007F04EF" w:rsidRDefault="007F04EF">
            <w:pPr>
              <w:widowControl w:val="0"/>
              <w:spacing w:after="0"/>
              <w:ind w:left="135"/>
              <w:rPr>
                <w:rFonts w:ascii="Times New Roman" w:hAnsi="Times New Roman" w:cs="Times New Roman"/>
              </w:rPr>
            </w:pPr>
          </w:p>
        </w:tc>
      </w:tr>
      <w:tr w:rsidR="007F04EF" w14:paraId="0CB9B2C6" w14:textId="77777777">
        <w:trPr>
          <w:trHeight w:val="144"/>
        </w:trPr>
        <w:tc>
          <w:tcPr>
            <w:tcW w:w="2857" w:type="dxa"/>
            <w:gridSpan w:val="2"/>
            <w:tcBorders>
              <w:top w:val="single" w:sz="6" w:space="0" w:color="000000"/>
              <w:left w:val="single" w:sz="6" w:space="0" w:color="000000"/>
              <w:bottom w:val="single" w:sz="6" w:space="0" w:color="000000"/>
              <w:right w:val="single" w:sz="6" w:space="0" w:color="000000"/>
            </w:tcBorders>
            <w:vAlign w:val="center"/>
          </w:tcPr>
          <w:p w14:paraId="095A6806" w14:textId="77777777" w:rsidR="007F04EF" w:rsidRDefault="006E340C">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6C5554B1" w14:textId="77777777" w:rsidR="007F04EF" w:rsidRDefault="006E340C">
            <w:pPr>
              <w:widowControl w:val="0"/>
              <w:spacing w:after="0"/>
              <w:ind w:left="135"/>
              <w:jc w:val="center"/>
            </w:pPr>
            <w:r>
              <w:rPr>
                <w:rFonts w:ascii="Times New Roman" w:hAnsi="Times New Roman"/>
                <w:color w:val="000000"/>
                <w:sz w:val="24"/>
              </w:rPr>
              <w:t xml:space="preserve"> 7</w:t>
            </w:r>
          </w:p>
        </w:tc>
        <w:tc>
          <w:tcPr>
            <w:tcW w:w="10239" w:type="dxa"/>
            <w:gridSpan w:val="4"/>
            <w:tcBorders>
              <w:top w:val="single" w:sz="6" w:space="0" w:color="000000"/>
              <w:left w:val="single" w:sz="6" w:space="0" w:color="000000"/>
              <w:bottom w:val="single" w:sz="6" w:space="0" w:color="000000"/>
              <w:right w:val="single" w:sz="6" w:space="0" w:color="000000"/>
            </w:tcBorders>
            <w:vAlign w:val="center"/>
          </w:tcPr>
          <w:p w14:paraId="209EF214" w14:textId="77777777" w:rsidR="007F04EF" w:rsidRDefault="007F04EF">
            <w:pPr>
              <w:widowControl w:val="0"/>
              <w:rPr>
                <w:rFonts w:ascii="Times New Roman" w:hAnsi="Times New Roman" w:cs="Times New Roman"/>
              </w:rPr>
            </w:pPr>
          </w:p>
        </w:tc>
      </w:tr>
      <w:tr w:rsidR="007F04EF" w14:paraId="28E87FE9" w14:textId="77777777">
        <w:trPr>
          <w:trHeight w:val="144"/>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14:paraId="4B0C10AC" w14:textId="77777777" w:rsidR="007F04EF" w:rsidRDefault="006E340C">
            <w:pPr>
              <w:widowControl w:val="0"/>
              <w:spacing w:after="0"/>
              <w:ind w:left="135"/>
              <w:rPr>
                <w:rFonts w:ascii="Times New Roman" w:hAnsi="Times New Roman" w:cs="Times New Roman"/>
              </w:rPr>
            </w:pPr>
            <w:proofErr w:type="spellStart"/>
            <w:r>
              <w:rPr>
                <w:rFonts w:ascii="Times New Roman" w:hAnsi="Times New Roman" w:cs="Times New Roman"/>
                <w:b/>
                <w:color w:val="000000"/>
                <w:sz w:val="24"/>
              </w:rPr>
              <w:t>Раздел</w:t>
            </w:r>
            <w:proofErr w:type="spellEnd"/>
            <w:r>
              <w:rPr>
                <w:rFonts w:ascii="Times New Roman" w:hAnsi="Times New Roman" w:cs="Times New Roman"/>
                <w:b/>
                <w:color w:val="000000"/>
                <w:sz w:val="24"/>
              </w:rPr>
              <w:t xml:space="preserve"> 5.</w:t>
            </w:r>
            <w:r>
              <w:rPr>
                <w:rFonts w:ascii="Times New Roman" w:hAnsi="Times New Roman" w:cs="Times New Roman"/>
                <w:color w:val="000000"/>
                <w:sz w:val="24"/>
              </w:rPr>
              <w:t xml:space="preserve"> </w:t>
            </w:r>
            <w:r>
              <w:rPr>
                <w:rFonts w:ascii="Times New Roman" w:hAnsi="Times New Roman" w:cs="Times New Roman"/>
                <w:b/>
                <w:color w:val="000000"/>
                <w:sz w:val="24"/>
              </w:rPr>
              <w:t>МИРОВОЕ ХОЗЯЙСТВО</w:t>
            </w:r>
          </w:p>
        </w:tc>
      </w:tr>
      <w:tr w:rsidR="007F04EF" w:rsidRPr="00465CDA" w14:paraId="54CA583E"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7A7FD6EC" w14:textId="77777777" w:rsidR="007F04EF" w:rsidRDefault="006E340C">
            <w:pPr>
              <w:widowControl w:val="0"/>
              <w:spacing w:after="0"/>
            </w:pPr>
            <w:r>
              <w:rPr>
                <w:rFonts w:ascii="Times New Roman" w:hAnsi="Times New Roman"/>
                <w:color w:val="000000"/>
                <w:sz w:val="24"/>
              </w:rPr>
              <w:t>5.1</w:t>
            </w:r>
          </w:p>
        </w:tc>
        <w:tc>
          <w:tcPr>
            <w:tcW w:w="2174" w:type="dxa"/>
            <w:tcBorders>
              <w:top w:val="single" w:sz="6" w:space="0" w:color="000000"/>
              <w:left w:val="single" w:sz="6" w:space="0" w:color="000000"/>
              <w:bottom w:val="single" w:sz="6" w:space="0" w:color="000000"/>
              <w:right w:val="single" w:sz="6" w:space="0" w:color="000000"/>
            </w:tcBorders>
            <w:vAlign w:val="center"/>
          </w:tcPr>
          <w:p w14:paraId="15650E4D" w14:textId="77777777" w:rsidR="007F04EF" w:rsidRDefault="006E340C">
            <w:pPr>
              <w:widowControl w:val="0"/>
              <w:spacing w:after="0"/>
              <w:ind w:left="135"/>
            </w:pPr>
            <w:r>
              <w:rPr>
                <w:rFonts w:ascii="Times New Roman" w:hAnsi="Times New Roman"/>
                <w:color w:val="000000"/>
                <w:sz w:val="24"/>
                <w:lang w:val="ru-RU"/>
              </w:rPr>
              <w:t xml:space="preserve">Состав и структура мирового </w:t>
            </w:r>
            <w:r>
              <w:rPr>
                <w:rFonts w:ascii="Times New Roman" w:hAnsi="Times New Roman"/>
                <w:color w:val="000000"/>
                <w:sz w:val="24"/>
                <w:lang w:val="ru-RU"/>
              </w:rPr>
              <w:lastRenderedPageBreak/>
              <w:t xml:space="preserve">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60E26F78" w14:textId="77777777" w:rsidR="007F04EF" w:rsidRDefault="006E340C">
            <w:pPr>
              <w:widowControl w:val="0"/>
              <w:spacing w:after="0"/>
              <w:ind w:left="135"/>
              <w:jc w:val="center"/>
            </w:pPr>
            <w:r>
              <w:rPr>
                <w:rFonts w:ascii="Times New Roman" w:hAnsi="Times New Roman"/>
                <w:color w:val="000000"/>
                <w:sz w:val="24"/>
              </w:rPr>
              <w:lastRenderedPageBreak/>
              <w:t xml:space="preserve"> 2</w:t>
            </w:r>
          </w:p>
        </w:tc>
        <w:tc>
          <w:tcPr>
            <w:tcW w:w="1403" w:type="dxa"/>
            <w:tcBorders>
              <w:top w:val="single" w:sz="6" w:space="0" w:color="000000"/>
              <w:left w:val="single" w:sz="6" w:space="0" w:color="000000"/>
              <w:bottom w:val="single" w:sz="6" w:space="0" w:color="000000"/>
              <w:right w:val="single" w:sz="6" w:space="0" w:color="000000"/>
            </w:tcBorders>
            <w:vAlign w:val="center"/>
          </w:tcPr>
          <w:p w14:paraId="69DB4414"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1BCFAC47" w14:textId="77777777" w:rsidR="007F04EF" w:rsidRDefault="006E340C">
            <w:pPr>
              <w:widowControl w:val="0"/>
              <w:spacing w:after="0"/>
              <w:ind w:left="135"/>
              <w:jc w:val="center"/>
            </w:pPr>
            <w:r>
              <w:rPr>
                <w:rFonts w:ascii="Times New Roman" w:hAnsi="Times New Roman"/>
                <w:color w:val="000000"/>
                <w:sz w:val="24"/>
              </w:rPr>
              <w:t xml:space="preserve"> 0.5</w:t>
            </w:r>
          </w:p>
        </w:tc>
        <w:tc>
          <w:tcPr>
            <w:tcW w:w="2853" w:type="dxa"/>
            <w:tcBorders>
              <w:top w:val="single" w:sz="6" w:space="0" w:color="000000"/>
              <w:left w:val="single" w:sz="6" w:space="0" w:color="000000"/>
              <w:bottom w:val="single" w:sz="6" w:space="0" w:color="000000"/>
              <w:right w:val="single" w:sz="6" w:space="0" w:color="000000"/>
            </w:tcBorders>
            <w:vAlign w:val="center"/>
          </w:tcPr>
          <w:p w14:paraId="0910E0AF"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67885896" w14:textId="77777777" w:rsidR="007F04EF" w:rsidRDefault="006E340C">
            <w:pPr>
              <w:widowControl w:val="0"/>
              <w:numPr>
                <w:ilvl w:val="0"/>
                <w:numId w:val="21"/>
              </w:numPr>
              <w:spacing w:after="0"/>
              <w:rPr>
                <w:rFonts w:ascii="Times New Roman" w:hAnsi="Times New Roman" w:cs="Times New Roman"/>
                <w:lang w:val="ru-RU"/>
              </w:rPr>
            </w:pPr>
            <w:r>
              <w:rPr>
                <w:rFonts w:ascii="Times New Roman" w:hAnsi="Times New Roman" w:cs="Times New Roman"/>
                <w:lang w:val="ru-RU"/>
              </w:rPr>
              <w:t>использование краеведческого материала при наполнении урока и домашних заданий</w:t>
            </w:r>
          </w:p>
          <w:p w14:paraId="74BB697A" w14:textId="77777777" w:rsidR="007F04EF" w:rsidRDefault="007F04EF">
            <w:pPr>
              <w:widowControl w:val="0"/>
              <w:spacing w:after="0"/>
              <w:ind w:left="135"/>
              <w:rPr>
                <w:rFonts w:ascii="Times New Roman" w:hAnsi="Times New Roman" w:cs="Times New Roman"/>
                <w:lang w:val="ru-RU"/>
              </w:rPr>
            </w:pPr>
          </w:p>
        </w:tc>
      </w:tr>
      <w:tr w:rsidR="007F04EF" w14:paraId="4C7CED23"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71A82427" w14:textId="77777777" w:rsidR="007F04EF" w:rsidRDefault="006E340C">
            <w:pPr>
              <w:widowControl w:val="0"/>
              <w:spacing w:after="0"/>
            </w:pPr>
            <w:r>
              <w:rPr>
                <w:rFonts w:ascii="Times New Roman" w:hAnsi="Times New Roman"/>
                <w:color w:val="000000"/>
                <w:sz w:val="24"/>
              </w:rPr>
              <w:t>5.2</w:t>
            </w:r>
          </w:p>
        </w:tc>
        <w:tc>
          <w:tcPr>
            <w:tcW w:w="2174" w:type="dxa"/>
            <w:tcBorders>
              <w:top w:val="single" w:sz="6" w:space="0" w:color="000000"/>
              <w:left w:val="single" w:sz="6" w:space="0" w:color="000000"/>
              <w:bottom w:val="single" w:sz="6" w:space="0" w:color="000000"/>
              <w:right w:val="single" w:sz="6" w:space="0" w:color="000000"/>
            </w:tcBorders>
            <w:vAlign w:val="center"/>
          </w:tcPr>
          <w:p w14:paraId="5A7FE001" w14:textId="77777777" w:rsidR="007F04EF" w:rsidRDefault="006E340C">
            <w:pPr>
              <w:widowControl w:val="0"/>
              <w:spacing w:after="0"/>
              <w:ind w:left="135"/>
              <w:rPr>
                <w:lang w:val="ru-RU"/>
              </w:rPr>
            </w:pPr>
            <w:r>
              <w:rPr>
                <w:rFonts w:ascii="Times New Roman" w:hAnsi="Times New Roman"/>
                <w:color w:val="000000"/>
                <w:sz w:val="24"/>
                <w:lang w:val="ru-RU"/>
              </w:rPr>
              <w:t>Международная экономическая интеграция и глобализация мировой экономики</w:t>
            </w:r>
          </w:p>
        </w:tc>
        <w:tc>
          <w:tcPr>
            <w:tcW w:w="943" w:type="dxa"/>
            <w:tcBorders>
              <w:top w:val="single" w:sz="6" w:space="0" w:color="000000"/>
              <w:left w:val="single" w:sz="6" w:space="0" w:color="000000"/>
              <w:bottom w:val="single" w:sz="6" w:space="0" w:color="000000"/>
              <w:right w:val="single" w:sz="6" w:space="0" w:color="000000"/>
            </w:tcBorders>
            <w:vAlign w:val="center"/>
          </w:tcPr>
          <w:p w14:paraId="76C17FAB"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03" w:type="dxa"/>
            <w:tcBorders>
              <w:top w:val="single" w:sz="6" w:space="0" w:color="000000"/>
              <w:left w:val="single" w:sz="6" w:space="0" w:color="000000"/>
              <w:bottom w:val="single" w:sz="6" w:space="0" w:color="000000"/>
              <w:right w:val="single" w:sz="6" w:space="0" w:color="000000"/>
            </w:tcBorders>
            <w:vAlign w:val="center"/>
          </w:tcPr>
          <w:p w14:paraId="784BC63E"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0E0133EF" w14:textId="77777777" w:rsidR="007F04EF" w:rsidRDefault="007F04EF">
            <w:pPr>
              <w:widowControl w:val="0"/>
              <w:spacing w:after="0"/>
              <w:ind w:left="135"/>
              <w:jc w:val="center"/>
            </w:pPr>
          </w:p>
        </w:tc>
        <w:tc>
          <w:tcPr>
            <w:tcW w:w="2853" w:type="dxa"/>
            <w:tcBorders>
              <w:top w:val="single" w:sz="6" w:space="0" w:color="000000"/>
              <w:left w:val="single" w:sz="6" w:space="0" w:color="000000"/>
              <w:bottom w:val="single" w:sz="6" w:space="0" w:color="000000"/>
              <w:right w:val="single" w:sz="6" w:space="0" w:color="000000"/>
            </w:tcBorders>
            <w:vAlign w:val="center"/>
          </w:tcPr>
          <w:p w14:paraId="5F321198"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1ED9CFC9" w14:textId="77777777" w:rsidR="007F04EF" w:rsidRDefault="006E340C">
            <w:pPr>
              <w:widowControl w:val="0"/>
              <w:numPr>
                <w:ilvl w:val="0"/>
                <w:numId w:val="22"/>
              </w:numPr>
              <w:spacing w:after="0"/>
              <w:rPr>
                <w:rFonts w:ascii="Times New Roman" w:hAnsi="Times New Roman" w:cs="Times New Roman"/>
                <w:lang w:val="ru-RU"/>
              </w:rPr>
            </w:pPr>
            <w:r>
              <w:rPr>
                <w:rFonts w:ascii="Times New Roman" w:hAnsi="Times New Roman" w:cs="Times New Roman"/>
                <w:lang w:val="ru-RU"/>
              </w:rPr>
              <w:t>организация общения</w:t>
            </w:r>
          </w:p>
          <w:p w14:paraId="25050426" w14:textId="77777777" w:rsidR="007F04EF" w:rsidRDefault="007F04EF">
            <w:pPr>
              <w:widowControl w:val="0"/>
              <w:spacing w:after="0"/>
              <w:ind w:left="135"/>
              <w:rPr>
                <w:rFonts w:ascii="Times New Roman" w:hAnsi="Times New Roman" w:cs="Times New Roman"/>
              </w:rPr>
            </w:pPr>
          </w:p>
        </w:tc>
      </w:tr>
      <w:tr w:rsidR="007F04EF" w14:paraId="10DF5721" w14:textId="77777777">
        <w:trPr>
          <w:trHeight w:val="144"/>
        </w:trPr>
        <w:tc>
          <w:tcPr>
            <w:tcW w:w="683" w:type="dxa"/>
            <w:tcBorders>
              <w:top w:val="single" w:sz="6" w:space="0" w:color="000000"/>
              <w:left w:val="single" w:sz="6" w:space="0" w:color="000000"/>
              <w:bottom w:val="single" w:sz="6" w:space="0" w:color="000000"/>
              <w:right w:val="single" w:sz="6" w:space="0" w:color="000000"/>
            </w:tcBorders>
            <w:vAlign w:val="center"/>
          </w:tcPr>
          <w:p w14:paraId="6FA22E8E" w14:textId="77777777" w:rsidR="007F04EF" w:rsidRDefault="006E340C">
            <w:pPr>
              <w:widowControl w:val="0"/>
              <w:spacing w:after="0"/>
            </w:pPr>
            <w:r>
              <w:rPr>
                <w:rFonts w:ascii="Times New Roman" w:hAnsi="Times New Roman"/>
                <w:color w:val="000000"/>
                <w:sz w:val="24"/>
              </w:rPr>
              <w:t>5.3</w:t>
            </w:r>
          </w:p>
        </w:tc>
        <w:tc>
          <w:tcPr>
            <w:tcW w:w="2174" w:type="dxa"/>
            <w:tcBorders>
              <w:top w:val="single" w:sz="6" w:space="0" w:color="000000"/>
              <w:left w:val="single" w:sz="6" w:space="0" w:color="000000"/>
              <w:bottom w:val="single" w:sz="6" w:space="0" w:color="000000"/>
              <w:right w:val="single" w:sz="6" w:space="0" w:color="000000"/>
            </w:tcBorders>
            <w:vAlign w:val="center"/>
          </w:tcPr>
          <w:p w14:paraId="3BE0EB6E" w14:textId="77777777" w:rsidR="007F04EF" w:rsidRDefault="006E340C">
            <w:pPr>
              <w:widowControl w:val="0"/>
              <w:spacing w:after="0"/>
              <w:ind w:left="135"/>
            </w:pPr>
            <w:r>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3EB4BFE4" w14:textId="77777777" w:rsidR="007F04EF" w:rsidRDefault="006E340C">
            <w:pPr>
              <w:widowControl w:val="0"/>
              <w:spacing w:after="0"/>
              <w:ind w:left="135"/>
              <w:jc w:val="center"/>
            </w:pPr>
            <w:r>
              <w:rPr>
                <w:rFonts w:ascii="Times New Roman" w:hAnsi="Times New Roman"/>
                <w:color w:val="000000"/>
                <w:sz w:val="24"/>
              </w:rPr>
              <w:t xml:space="preserve"> 11</w:t>
            </w:r>
          </w:p>
        </w:tc>
        <w:tc>
          <w:tcPr>
            <w:tcW w:w="1403" w:type="dxa"/>
            <w:tcBorders>
              <w:top w:val="single" w:sz="6" w:space="0" w:color="000000"/>
              <w:left w:val="single" w:sz="6" w:space="0" w:color="000000"/>
              <w:bottom w:val="single" w:sz="6" w:space="0" w:color="000000"/>
              <w:right w:val="single" w:sz="6" w:space="0" w:color="000000"/>
            </w:tcBorders>
            <w:vAlign w:val="center"/>
          </w:tcPr>
          <w:p w14:paraId="37325B01" w14:textId="77777777" w:rsidR="007F04EF" w:rsidRDefault="007F04EF">
            <w:pPr>
              <w:widowControl w:val="0"/>
              <w:spacing w:after="0"/>
              <w:ind w:left="135"/>
              <w:jc w:val="center"/>
            </w:pPr>
          </w:p>
        </w:tc>
        <w:tc>
          <w:tcPr>
            <w:tcW w:w="1700" w:type="dxa"/>
            <w:tcBorders>
              <w:top w:val="single" w:sz="6" w:space="0" w:color="000000"/>
              <w:left w:val="single" w:sz="6" w:space="0" w:color="000000"/>
              <w:bottom w:val="single" w:sz="6" w:space="0" w:color="000000"/>
              <w:right w:val="single" w:sz="6" w:space="0" w:color="000000"/>
            </w:tcBorders>
            <w:vAlign w:val="center"/>
          </w:tcPr>
          <w:p w14:paraId="21DA12A7" w14:textId="77777777" w:rsidR="007F04EF" w:rsidRDefault="006E340C">
            <w:pPr>
              <w:widowControl w:val="0"/>
              <w:spacing w:after="0"/>
              <w:ind w:left="135"/>
              <w:jc w:val="center"/>
            </w:pPr>
            <w:r>
              <w:rPr>
                <w:rFonts w:ascii="Times New Roman" w:hAnsi="Times New Roman"/>
                <w:color w:val="000000"/>
                <w:sz w:val="24"/>
              </w:rPr>
              <w:t xml:space="preserve"> 1</w:t>
            </w:r>
          </w:p>
        </w:tc>
        <w:tc>
          <w:tcPr>
            <w:tcW w:w="2853" w:type="dxa"/>
            <w:tcBorders>
              <w:top w:val="single" w:sz="6" w:space="0" w:color="000000"/>
              <w:left w:val="single" w:sz="6" w:space="0" w:color="000000"/>
              <w:bottom w:val="single" w:sz="6" w:space="0" w:color="000000"/>
              <w:right w:val="single" w:sz="6" w:space="0" w:color="000000"/>
            </w:tcBorders>
            <w:vAlign w:val="center"/>
          </w:tcPr>
          <w:p w14:paraId="460A499D"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13B6E7AD" w14:textId="77777777" w:rsidR="007F04EF" w:rsidRDefault="006E340C">
            <w:pPr>
              <w:widowControl w:val="0"/>
              <w:numPr>
                <w:ilvl w:val="0"/>
                <w:numId w:val="23"/>
              </w:numPr>
              <w:spacing w:after="0"/>
              <w:rPr>
                <w:rFonts w:ascii="Times New Roman" w:hAnsi="Times New Roman" w:cs="Times New Roman"/>
                <w:lang w:val="ru-RU"/>
              </w:rPr>
            </w:pPr>
            <w:r>
              <w:rPr>
                <w:rFonts w:ascii="Times New Roman" w:hAnsi="Times New Roman" w:cs="Times New Roman"/>
                <w:lang w:val="ru-RU"/>
              </w:rPr>
              <w:t>активизировать познавательную активность</w:t>
            </w:r>
          </w:p>
          <w:p w14:paraId="6AE290F1" w14:textId="77777777" w:rsidR="007F04EF" w:rsidRDefault="007F04EF">
            <w:pPr>
              <w:widowControl w:val="0"/>
              <w:spacing w:after="0"/>
              <w:ind w:left="135"/>
              <w:rPr>
                <w:rFonts w:ascii="Times New Roman" w:hAnsi="Times New Roman" w:cs="Times New Roman"/>
              </w:rPr>
            </w:pPr>
          </w:p>
        </w:tc>
      </w:tr>
      <w:tr w:rsidR="007F04EF" w14:paraId="2E13CF08" w14:textId="77777777">
        <w:trPr>
          <w:trHeight w:val="144"/>
        </w:trPr>
        <w:tc>
          <w:tcPr>
            <w:tcW w:w="2857" w:type="dxa"/>
            <w:gridSpan w:val="2"/>
            <w:tcBorders>
              <w:top w:val="single" w:sz="6" w:space="0" w:color="000000"/>
              <w:left w:val="single" w:sz="6" w:space="0" w:color="000000"/>
              <w:bottom w:val="single" w:sz="6" w:space="0" w:color="000000"/>
              <w:right w:val="single" w:sz="6" w:space="0" w:color="000000"/>
            </w:tcBorders>
            <w:vAlign w:val="center"/>
          </w:tcPr>
          <w:p w14:paraId="631E3DEA" w14:textId="77777777" w:rsidR="007F04EF" w:rsidRDefault="006E340C">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1A3A2B4D" w14:textId="77777777" w:rsidR="007F04EF" w:rsidRDefault="006E340C">
            <w:pPr>
              <w:widowControl w:val="0"/>
              <w:spacing w:after="0"/>
              <w:ind w:left="135"/>
              <w:jc w:val="center"/>
            </w:pPr>
            <w:r>
              <w:rPr>
                <w:rFonts w:ascii="Times New Roman" w:hAnsi="Times New Roman"/>
                <w:color w:val="000000"/>
                <w:sz w:val="24"/>
              </w:rPr>
              <w:t xml:space="preserve"> 14</w:t>
            </w:r>
          </w:p>
        </w:tc>
        <w:tc>
          <w:tcPr>
            <w:tcW w:w="10239" w:type="dxa"/>
            <w:gridSpan w:val="4"/>
            <w:tcBorders>
              <w:top w:val="single" w:sz="6" w:space="0" w:color="000000"/>
              <w:left w:val="single" w:sz="6" w:space="0" w:color="000000"/>
              <w:bottom w:val="single" w:sz="6" w:space="0" w:color="000000"/>
              <w:right w:val="single" w:sz="6" w:space="0" w:color="000000"/>
            </w:tcBorders>
            <w:vAlign w:val="center"/>
          </w:tcPr>
          <w:p w14:paraId="449BF506" w14:textId="77777777" w:rsidR="007F04EF" w:rsidRDefault="007F04EF">
            <w:pPr>
              <w:widowControl w:val="0"/>
              <w:rPr>
                <w:rFonts w:ascii="Times New Roman" w:hAnsi="Times New Roman" w:cs="Times New Roman"/>
              </w:rPr>
            </w:pPr>
          </w:p>
        </w:tc>
      </w:tr>
      <w:tr w:rsidR="007F04EF" w14:paraId="5E12DE6F" w14:textId="77777777">
        <w:trPr>
          <w:trHeight w:val="144"/>
        </w:trPr>
        <w:tc>
          <w:tcPr>
            <w:tcW w:w="2857" w:type="dxa"/>
            <w:gridSpan w:val="2"/>
            <w:tcBorders>
              <w:top w:val="single" w:sz="6" w:space="0" w:color="000000"/>
              <w:left w:val="single" w:sz="6" w:space="0" w:color="000000"/>
              <w:bottom w:val="single" w:sz="6" w:space="0" w:color="000000"/>
              <w:right w:val="single" w:sz="6" w:space="0" w:color="000000"/>
            </w:tcBorders>
            <w:vAlign w:val="center"/>
          </w:tcPr>
          <w:p w14:paraId="48FA364E" w14:textId="77777777" w:rsidR="007F04EF" w:rsidRDefault="006E340C">
            <w:pPr>
              <w:widowControl w:val="0"/>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3" w:type="dxa"/>
            <w:tcBorders>
              <w:top w:val="single" w:sz="6" w:space="0" w:color="000000"/>
              <w:left w:val="single" w:sz="6" w:space="0" w:color="000000"/>
              <w:bottom w:val="single" w:sz="6" w:space="0" w:color="000000"/>
              <w:right w:val="single" w:sz="6" w:space="0" w:color="000000"/>
            </w:tcBorders>
            <w:vAlign w:val="center"/>
          </w:tcPr>
          <w:p w14:paraId="4202245B" w14:textId="77777777" w:rsidR="007F04EF" w:rsidRDefault="006E340C">
            <w:pPr>
              <w:widowControl w:val="0"/>
              <w:spacing w:after="0"/>
              <w:ind w:left="135"/>
              <w:jc w:val="center"/>
            </w:pPr>
            <w:r>
              <w:rPr>
                <w:rFonts w:ascii="Times New Roman" w:hAnsi="Times New Roman"/>
                <w:color w:val="000000"/>
                <w:sz w:val="24"/>
              </w:rPr>
              <w:t xml:space="preserve"> 2</w:t>
            </w:r>
          </w:p>
        </w:tc>
        <w:tc>
          <w:tcPr>
            <w:tcW w:w="1403" w:type="dxa"/>
            <w:tcBorders>
              <w:top w:val="single" w:sz="6" w:space="0" w:color="000000"/>
              <w:left w:val="single" w:sz="6" w:space="0" w:color="000000"/>
              <w:bottom w:val="single" w:sz="6" w:space="0" w:color="000000"/>
              <w:right w:val="single" w:sz="6" w:space="0" w:color="000000"/>
            </w:tcBorders>
            <w:vAlign w:val="center"/>
          </w:tcPr>
          <w:p w14:paraId="67397E9D" w14:textId="77777777" w:rsidR="007F04EF" w:rsidRDefault="006E340C">
            <w:pPr>
              <w:widowControl w:val="0"/>
              <w:spacing w:after="0"/>
              <w:ind w:left="135"/>
              <w:jc w:val="center"/>
            </w:pPr>
            <w:r>
              <w:rPr>
                <w:rFonts w:ascii="Times New Roman" w:hAnsi="Times New Roman"/>
                <w:color w:val="000000"/>
                <w:sz w:val="24"/>
              </w:rPr>
              <w:t xml:space="preserve"> 1</w:t>
            </w:r>
          </w:p>
        </w:tc>
        <w:tc>
          <w:tcPr>
            <w:tcW w:w="1700" w:type="dxa"/>
            <w:tcBorders>
              <w:top w:val="single" w:sz="6" w:space="0" w:color="000000"/>
              <w:left w:val="single" w:sz="6" w:space="0" w:color="000000"/>
              <w:bottom w:val="single" w:sz="6" w:space="0" w:color="000000"/>
              <w:right w:val="single" w:sz="6" w:space="0" w:color="000000"/>
            </w:tcBorders>
            <w:vAlign w:val="center"/>
          </w:tcPr>
          <w:p w14:paraId="23BB38C9" w14:textId="77777777" w:rsidR="007F04EF" w:rsidRDefault="007F04EF">
            <w:pPr>
              <w:widowControl w:val="0"/>
              <w:spacing w:after="0"/>
              <w:ind w:left="135"/>
              <w:jc w:val="center"/>
            </w:pPr>
          </w:p>
        </w:tc>
        <w:tc>
          <w:tcPr>
            <w:tcW w:w="2853" w:type="dxa"/>
            <w:tcBorders>
              <w:top w:val="single" w:sz="6" w:space="0" w:color="000000"/>
              <w:left w:val="single" w:sz="6" w:space="0" w:color="000000"/>
              <w:bottom w:val="single" w:sz="6" w:space="0" w:color="000000"/>
              <w:right w:val="single" w:sz="6" w:space="0" w:color="000000"/>
            </w:tcBorders>
            <w:vAlign w:val="center"/>
          </w:tcPr>
          <w:p w14:paraId="607E3223" w14:textId="77777777" w:rsidR="007F04EF" w:rsidRDefault="007F04EF">
            <w:pPr>
              <w:widowControl w:val="0"/>
              <w:spacing w:after="0"/>
              <w:ind w:left="135"/>
              <w:rPr>
                <w:rFonts w:ascii="Times New Roman" w:hAnsi="Times New Roman" w:cs="Times New Roman"/>
              </w:rPr>
            </w:pPr>
          </w:p>
        </w:tc>
        <w:tc>
          <w:tcPr>
            <w:tcW w:w="4283" w:type="dxa"/>
            <w:tcBorders>
              <w:top w:val="single" w:sz="6" w:space="0" w:color="000000"/>
              <w:left w:val="single" w:sz="6" w:space="0" w:color="000000"/>
              <w:bottom w:val="single" w:sz="6" w:space="0" w:color="000000"/>
              <w:right w:val="single" w:sz="6" w:space="0" w:color="000000"/>
            </w:tcBorders>
            <w:vAlign w:val="center"/>
          </w:tcPr>
          <w:p w14:paraId="64564E9E" w14:textId="77777777" w:rsidR="007F04EF" w:rsidRDefault="007F04EF">
            <w:pPr>
              <w:widowControl w:val="0"/>
              <w:spacing w:after="0"/>
              <w:ind w:left="135"/>
              <w:rPr>
                <w:rFonts w:ascii="Times New Roman" w:hAnsi="Times New Roman" w:cs="Times New Roman"/>
              </w:rPr>
            </w:pPr>
          </w:p>
        </w:tc>
      </w:tr>
      <w:tr w:rsidR="007F04EF" w14:paraId="6D6935D2" w14:textId="77777777">
        <w:trPr>
          <w:trHeight w:val="144"/>
        </w:trPr>
        <w:tc>
          <w:tcPr>
            <w:tcW w:w="2857" w:type="dxa"/>
            <w:gridSpan w:val="2"/>
            <w:tcBorders>
              <w:top w:val="single" w:sz="6" w:space="0" w:color="000000"/>
              <w:left w:val="single" w:sz="6" w:space="0" w:color="000000"/>
              <w:bottom w:val="single" w:sz="6" w:space="0" w:color="000000"/>
              <w:right w:val="single" w:sz="6" w:space="0" w:color="000000"/>
            </w:tcBorders>
            <w:vAlign w:val="center"/>
          </w:tcPr>
          <w:p w14:paraId="14EC3CC4" w14:textId="77777777" w:rsidR="007F04EF" w:rsidRDefault="006E340C">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943" w:type="dxa"/>
            <w:tcBorders>
              <w:top w:val="single" w:sz="6" w:space="0" w:color="000000"/>
              <w:left w:val="single" w:sz="6" w:space="0" w:color="000000"/>
              <w:bottom w:val="single" w:sz="6" w:space="0" w:color="000000"/>
              <w:right w:val="single" w:sz="6" w:space="0" w:color="000000"/>
            </w:tcBorders>
            <w:vAlign w:val="center"/>
          </w:tcPr>
          <w:p w14:paraId="45E3E905"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1403" w:type="dxa"/>
            <w:tcBorders>
              <w:top w:val="single" w:sz="6" w:space="0" w:color="000000"/>
              <w:left w:val="single" w:sz="6" w:space="0" w:color="000000"/>
              <w:bottom w:val="single" w:sz="6" w:space="0" w:color="000000"/>
              <w:right w:val="single" w:sz="6" w:space="0" w:color="000000"/>
            </w:tcBorders>
            <w:vAlign w:val="center"/>
          </w:tcPr>
          <w:p w14:paraId="536F3909" w14:textId="77777777" w:rsidR="007F04EF" w:rsidRDefault="006E340C">
            <w:pPr>
              <w:widowControl w:val="0"/>
              <w:spacing w:after="0"/>
              <w:ind w:left="135"/>
              <w:jc w:val="center"/>
            </w:pPr>
            <w:r>
              <w:rPr>
                <w:rFonts w:ascii="Times New Roman" w:hAnsi="Times New Roman"/>
                <w:color w:val="000000"/>
                <w:sz w:val="24"/>
              </w:rPr>
              <w:t xml:space="preserve"> 1</w:t>
            </w:r>
          </w:p>
        </w:tc>
        <w:tc>
          <w:tcPr>
            <w:tcW w:w="1700" w:type="dxa"/>
            <w:tcBorders>
              <w:top w:val="single" w:sz="6" w:space="0" w:color="000000"/>
              <w:left w:val="single" w:sz="6" w:space="0" w:color="000000"/>
              <w:bottom w:val="single" w:sz="6" w:space="0" w:color="000000"/>
              <w:right w:val="single" w:sz="6" w:space="0" w:color="000000"/>
            </w:tcBorders>
            <w:vAlign w:val="center"/>
          </w:tcPr>
          <w:p w14:paraId="6CEBEE66" w14:textId="77777777" w:rsidR="007F04EF" w:rsidRDefault="006E340C">
            <w:pPr>
              <w:widowControl w:val="0"/>
              <w:spacing w:after="0"/>
              <w:ind w:left="135"/>
              <w:jc w:val="center"/>
            </w:pPr>
            <w:r>
              <w:rPr>
                <w:rFonts w:ascii="Times New Roman" w:hAnsi="Times New Roman"/>
                <w:color w:val="000000"/>
                <w:sz w:val="24"/>
              </w:rPr>
              <w:t xml:space="preserve"> 6.5</w:t>
            </w:r>
          </w:p>
        </w:tc>
        <w:tc>
          <w:tcPr>
            <w:tcW w:w="7136" w:type="dxa"/>
            <w:gridSpan w:val="2"/>
            <w:tcBorders>
              <w:top w:val="single" w:sz="6" w:space="0" w:color="000000"/>
              <w:left w:val="single" w:sz="6" w:space="0" w:color="000000"/>
              <w:bottom w:val="single" w:sz="6" w:space="0" w:color="000000"/>
              <w:right w:val="single" w:sz="6" w:space="0" w:color="000000"/>
            </w:tcBorders>
            <w:vAlign w:val="center"/>
          </w:tcPr>
          <w:p w14:paraId="3225C0FB" w14:textId="77777777" w:rsidR="007F04EF" w:rsidRDefault="007F04EF">
            <w:pPr>
              <w:widowControl w:val="0"/>
              <w:rPr>
                <w:rFonts w:ascii="Times New Roman" w:hAnsi="Times New Roman" w:cs="Times New Roman"/>
              </w:rPr>
            </w:pPr>
          </w:p>
        </w:tc>
      </w:tr>
    </w:tbl>
    <w:p w14:paraId="7842B4EB" w14:textId="77777777" w:rsidR="007F04EF" w:rsidRDefault="007F04EF">
      <w:pPr>
        <w:sectPr w:rsidR="007F04EF">
          <w:pgSz w:w="16383" w:h="11906" w:orient="landscape"/>
          <w:pgMar w:top="1134" w:right="850" w:bottom="1134" w:left="1701" w:header="0" w:footer="0" w:gutter="0"/>
          <w:cols w:space="720"/>
          <w:formProt w:val="0"/>
          <w:docGrid w:linePitch="100" w:charSpace="4096"/>
        </w:sectPr>
      </w:pPr>
    </w:p>
    <w:p w14:paraId="3223907C" w14:textId="77777777" w:rsidR="007F04EF" w:rsidRDefault="006E340C">
      <w:pPr>
        <w:spacing w:after="0"/>
        <w:ind w:left="120"/>
      </w:pPr>
      <w:r>
        <w:rPr>
          <w:rFonts w:ascii="Times New Roman" w:hAnsi="Times New Roman"/>
          <w:b/>
          <w:color w:val="000000"/>
          <w:sz w:val="28"/>
        </w:rPr>
        <w:lastRenderedPageBreak/>
        <w:t xml:space="preserve"> 11 КЛАСС </w:t>
      </w:r>
    </w:p>
    <w:tbl>
      <w:tblPr>
        <w:tblW w:w="13495" w:type="dxa"/>
        <w:tblInd w:w="-8" w:type="dxa"/>
        <w:tblLayout w:type="fixed"/>
        <w:tblCellMar>
          <w:top w:w="50" w:type="dxa"/>
          <w:left w:w="100" w:type="dxa"/>
        </w:tblCellMar>
        <w:tblLook w:val="04A0" w:firstRow="1" w:lastRow="0" w:firstColumn="1" w:lastColumn="0" w:noHBand="0" w:noVBand="1"/>
      </w:tblPr>
      <w:tblGrid>
        <w:gridCol w:w="972"/>
        <w:gridCol w:w="2814"/>
        <w:gridCol w:w="1135"/>
        <w:gridCol w:w="1700"/>
        <w:gridCol w:w="1702"/>
        <w:gridCol w:w="1984"/>
        <w:gridCol w:w="3188"/>
      </w:tblGrid>
      <w:tr w:rsidR="007F04EF" w14:paraId="43BC42E4" w14:textId="77777777">
        <w:trPr>
          <w:trHeight w:val="144"/>
        </w:trPr>
        <w:tc>
          <w:tcPr>
            <w:tcW w:w="971" w:type="dxa"/>
            <w:vMerge w:val="restart"/>
            <w:tcBorders>
              <w:top w:val="single" w:sz="6" w:space="0" w:color="000000"/>
              <w:left w:val="single" w:sz="6" w:space="0" w:color="000000"/>
              <w:bottom w:val="single" w:sz="6" w:space="0" w:color="000000"/>
              <w:right w:val="single" w:sz="6" w:space="0" w:color="000000"/>
            </w:tcBorders>
            <w:vAlign w:val="center"/>
          </w:tcPr>
          <w:p w14:paraId="196ABB4B" w14:textId="77777777" w:rsidR="007F04EF" w:rsidRDefault="006E340C">
            <w:pPr>
              <w:widowControl w:val="0"/>
              <w:spacing w:after="0"/>
              <w:ind w:left="135"/>
            </w:pPr>
            <w:r>
              <w:rPr>
                <w:rFonts w:ascii="Times New Roman" w:hAnsi="Times New Roman"/>
                <w:b/>
                <w:color w:val="000000"/>
                <w:sz w:val="24"/>
              </w:rPr>
              <w:t>№ п/п</w:t>
            </w:r>
          </w:p>
          <w:p w14:paraId="2E9FE259" w14:textId="77777777" w:rsidR="007F04EF" w:rsidRDefault="007F04EF">
            <w:pPr>
              <w:widowControl w:val="0"/>
              <w:spacing w:after="0"/>
              <w:ind w:left="135"/>
            </w:pPr>
          </w:p>
        </w:tc>
        <w:tc>
          <w:tcPr>
            <w:tcW w:w="2814" w:type="dxa"/>
            <w:vMerge w:val="restart"/>
            <w:tcBorders>
              <w:top w:val="single" w:sz="6" w:space="0" w:color="000000"/>
              <w:left w:val="single" w:sz="6" w:space="0" w:color="000000"/>
              <w:bottom w:val="single" w:sz="6" w:space="0" w:color="000000"/>
              <w:right w:val="single" w:sz="6" w:space="0" w:color="000000"/>
            </w:tcBorders>
            <w:vAlign w:val="center"/>
          </w:tcPr>
          <w:p w14:paraId="46BB295A" w14:textId="77777777" w:rsidR="007F04EF" w:rsidRDefault="006E340C">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152E444E" w14:textId="77777777" w:rsidR="007F04EF" w:rsidRDefault="007F04EF">
            <w:pPr>
              <w:widowControl w:val="0"/>
              <w:spacing w:after="0"/>
              <w:ind w:left="135"/>
            </w:pPr>
          </w:p>
        </w:tc>
        <w:tc>
          <w:tcPr>
            <w:tcW w:w="4537" w:type="dxa"/>
            <w:gridSpan w:val="3"/>
            <w:tcBorders>
              <w:top w:val="single" w:sz="6" w:space="0" w:color="000000"/>
              <w:left w:val="single" w:sz="6" w:space="0" w:color="000000"/>
              <w:bottom w:val="single" w:sz="6" w:space="0" w:color="000000"/>
              <w:right w:val="single" w:sz="6" w:space="0" w:color="000000"/>
            </w:tcBorders>
            <w:vAlign w:val="center"/>
          </w:tcPr>
          <w:p w14:paraId="2AFF1950" w14:textId="77777777" w:rsidR="007F04EF" w:rsidRDefault="006E340C">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4" w:type="dxa"/>
            <w:vMerge w:val="restart"/>
            <w:tcBorders>
              <w:top w:val="single" w:sz="6" w:space="0" w:color="000000"/>
              <w:left w:val="single" w:sz="6" w:space="0" w:color="000000"/>
              <w:bottom w:val="single" w:sz="6" w:space="0" w:color="000000"/>
              <w:right w:val="single" w:sz="4" w:space="0" w:color="000000"/>
            </w:tcBorders>
            <w:vAlign w:val="center"/>
          </w:tcPr>
          <w:p w14:paraId="177AD5A7" w14:textId="77777777" w:rsidR="007F04EF" w:rsidRDefault="006E340C">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5E631500" w14:textId="77777777" w:rsidR="007F04EF" w:rsidRDefault="007F04EF">
            <w:pPr>
              <w:widowControl w:val="0"/>
              <w:spacing w:after="0"/>
              <w:ind w:left="135"/>
            </w:pPr>
          </w:p>
        </w:tc>
        <w:tc>
          <w:tcPr>
            <w:tcW w:w="3188"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A2976B8" w14:textId="77777777" w:rsidR="007F04EF" w:rsidRDefault="006E340C">
            <w:pPr>
              <w:widowControl w:val="0"/>
              <w:spacing w:after="0"/>
              <w:ind w:left="135"/>
              <w:rPr>
                <w:b/>
                <w:lang w:val="ru-RU"/>
              </w:rPr>
            </w:pPr>
            <w:r>
              <w:rPr>
                <w:b/>
                <w:lang w:val="ru-RU"/>
              </w:rPr>
              <w:t>Воспитательный компонент</w:t>
            </w:r>
          </w:p>
        </w:tc>
      </w:tr>
      <w:tr w:rsidR="007F04EF" w14:paraId="6C3CA2A5" w14:textId="77777777">
        <w:trPr>
          <w:trHeight w:val="144"/>
        </w:trPr>
        <w:tc>
          <w:tcPr>
            <w:tcW w:w="971" w:type="dxa"/>
            <w:vMerge/>
            <w:tcBorders>
              <w:left w:val="single" w:sz="6" w:space="0" w:color="000000"/>
              <w:bottom w:val="single" w:sz="6" w:space="0" w:color="000000"/>
              <w:right w:val="single" w:sz="6" w:space="0" w:color="000000"/>
            </w:tcBorders>
          </w:tcPr>
          <w:p w14:paraId="285EFAB3" w14:textId="77777777" w:rsidR="007F04EF" w:rsidRDefault="007F04EF">
            <w:pPr>
              <w:widowControl w:val="0"/>
            </w:pPr>
          </w:p>
        </w:tc>
        <w:tc>
          <w:tcPr>
            <w:tcW w:w="2814" w:type="dxa"/>
            <w:vMerge/>
            <w:tcBorders>
              <w:left w:val="single" w:sz="6" w:space="0" w:color="000000"/>
              <w:bottom w:val="single" w:sz="6" w:space="0" w:color="000000"/>
              <w:right w:val="single" w:sz="6" w:space="0" w:color="000000"/>
            </w:tcBorders>
          </w:tcPr>
          <w:p w14:paraId="5EC45EA5" w14:textId="77777777" w:rsidR="007F04EF" w:rsidRDefault="007F04EF">
            <w:pPr>
              <w:widowControl w:val="0"/>
            </w:pPr>
          </w:p>
        </w:tc>
        <w:tc>
          <w:tcPr>
            <w:tcW w:w="1135" w:type="dxa"/>
            <w:tcBorders>
              <w:top w:val="single" w:sz="6" w:space="0" w:color="000000"/>
              <w:left w:val="single" w:sz="6" w:space="0" w:color="000000"/>
              <w:bottom w:val="single" w:sz="6" w:space="0" w:color="000000"/>
              <w:right w:val="single" w:sz="6" w:space="0" w:color="000000"/>
            </w:tcBorders>
            <w:vAlign w:val="center"/>
          </w:tcPr>
          <w:p w14:paraId="2E6FD3EF" w14:textId="77777777" w:rsidR="007F04EF" w:rsidRDefault="006E340C">
            <w:pPr>
              <w:widowControl w:val="0"/>
              <w:spacing w:after="0"/>
              <w:ind w:left="135"/>
            </w:pPr>
            <w:proofErr w:type="spellStart"/>
            <w:r>
              <w:rPr>
                <w:rFonts w:ascii="Times New Roman" w:hAnsi="Times New Roman"/>
                <w:b/>
                <w:color w:val="000000"/>
                <w:sz w:val="24"/>
              </w:rPr>
              <w:t>Всего</w:t>
            </w:r>
            <w:proofErr w:type="spellEnd"/>
          </w:p>
          <w:p w14:paraId="13223232" w14:textId="77777777" w:rsidR="007F04EF" w:rsidRDefault="007F04EF">
            <w:pPr>
              <w:widowControl w:val="0"/>
              <w:spacing w:after="0"/>
              <w:ind w:left="135"/>
            </w:pPr>
          </w:p>
        </w:tc>
        <w:tc>
          <w:tcPr>
            <w:tcW w:w="1700" w:type="dxa"/>
            <w:tcBorders>
              <w:top w:val="single" w:sz="6" w:space="0" w:color="000000"/>
              <w:left w:val="single" w:sz="6" w:space="0" w:color="000000"/>
              <w:bottom w:val="single" w:sz="6" w:space="0" w:color="000000"/>
              <w:right w:val="single" w:sz="6" w:space="0" w:color="000000"/>
            </w:tcBorders>
            <w:vAlign w:val="center"/>
          </w:tcPr>
          <w:p w14:paraId="21EC6EC0" w14:textId="77777777" w:rsidR="007F04EF" w:rsidRDefault="006E340C">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06617347" w14:textId="77777777" w:rsidR="007F04EF" w:rsidRDefault="007F04EF">
            <w:pPr>
              <w:widowControl w:val="0"/>
              <w:spacing w:after="0"/>
              <w:ind w:left="135"/>
            </w:pPr>
          </w:p>
        </w:tc>
        <w:tc>
          <w:tcPr>
            <w:tcW w:w="1702" w:type="dxa"/>
            <w:tcBorders>
              <w:top w:val="single" w:sz="6" w:space="0" w:color="000000"/>
              <w:left w:val="single" w:sz="6" w:space="0" w:color="000000"/>
              <w:bottom w:val="single" w:sz="6" w:space="0" w:color="000000"/>
              <w:right w:val="single" w:sz="6" w:space="0" w:color="000000"/>
            </w:tcBorders>
            <w:vAlign w:val="center"/>
          </w:tcPr>
          <w:p w14:paraId="63900EC2" w14:textId="77777777" w:rsidR="007F04EF" w:rsidRDefault="006E340C">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28930983" w14:textId="77777777" w:rsidR="007F04EF" w:rsidRDefault="007F04EF">
            <w:pPr>
              <w:widowControl w:val="0"/>
              <w:spacing w:after="0"/>
              <w:ind w:left="135"/>
            </w:pPr>
          </w:p>
        </w:tc>
        <w:tc>
          <w:tcPr>
            <w:tcW w:w="1984" w:type="dxa"/>
            <w:vMerge/>
            <w:tcBorders>
              <w:left w:val="single" w:sz="6" w:space="0" w:color="000000"/>
              <w:bottom w:val="single" w:sz="6" w:space="0" w:color="000000"/>
              <w:right w:val="single" w:sz="4" w:space="0" w:color="000000"/>
            </w:tcBorders>
          </w:tcPr>
          <w:p w14:paraId="2BE0A2AF" w14:textId="77777777" w:rsidR="007F04EF" w:rsidRDefault="007F04EF">
            <w:pPr>
              <w:widowControl w:val="0"/>
            </w:pPr>
          </w:p>
        </w:tc>
        <w:tc>
          <w:tcPr>
            <w:tcW w:w="3188" w:type="dxa"/>
            <w:vMerge/>
            <w:tcBorders>
              <w:left w:val="single" w:sz="4" w:space="0" w:color="000000"/>
              <w:bottom w:val="single" w:sz="6" w:space="0" w:color="000000"/>
              <w:right w:val="single" w:sz="6" w:space="0" w:color="000000"/>
            </w:tcBorders>
            <w:tcMar>
              <w:top w:w="0" w:type="dxa"/>
              <w:left w:w="108" w:type="dxa"/>
            </w:tcMar>
          </w:tcPr>
          <w:p w14:paraId="63CDE0F9" w14:textId="77777777" w:rsidR="007F04EF" w:rsidRDefault="007F04EF">
            <w:pPr>
              <w:widowControl w:val="0"/>
            </w:pPr>
          </w:p>
        </w:tc>
      </w:tr>
      <w:tr w:rsidR="007F04EF" w14:paraId="2D8FAD16" w14:textId="77777777">
        <w:trPr>
          <w:trHeight w:val="144"/>
        </w:trPr>
        <w:tc>
          <w:tcPr>
            <w:tcW w:w="13494" w:type="dxa"/>
            <w:gridSpan w:val="7"/>
            <w:tcBorders>
              <w:top w:val="single" w:sz="6" w:space="0" w:color="000000"/>
              <w:left w:val="single" w:sz="6" w:space="0" w:color="000000"/>
              <w:bottom w:val="single" w:sz="6" w:space="0" w:color="000000"/>
              <w:right w:val="single" w:sz="6" w:space="0" w:color="000000"/>
            </w:tcBorders>
            <w:vAlign w:val="center"/>
          </w:tcPr>
          <w:p w14:paraId="6D388D3F" w14:textId="77777777" w:rsidR="007F04EF" w:rsidRDefault="006E340C">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7F04EF" w:rsidRPr="00465CDA" w14:paraId="33ACF1D7" w14:textId="77777777">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14:paraId="7BF000ED" w14:textId="77777777" w:rsidR="007F04EF" w:rsidRDefault="006E340C">
            <w:pPr>
              <w:widowControl w:val="0"/>
              <w:spacing w:after="0"/>
            </w:pPr>
            <w:r>
              <w:rPr>
                <w:rFonts w:ascii="Times New Roman" w:hAnsi="Times New Roman"/>
                <w:color w:val="000000"/>
                <w:sz w:val="24"/>
              </w:rPr>
              <w:t>1.1</w:t>
            </w:r>
          </w:p>
        </w:tc>
        <w:tc>
          <w:tcPr>
            <w:tcW w:w="2814" w:type="dxa"/>
            <w:tcBorders>
              <w:top w:val="single" w:sz="6" w:space="0" w:color="000000"/>
              <w:left w:val="single" w:sz="6" w:space="0" w:color="000000"/>
              <w:bottom w:val="single" w:sz="6" w:space="0" w:color="000000"/>
              <w:right w:val="single" w:sz="6" w:space="0" w:color="000000"/>
            </w:tcBorders>
            <w:vAlign w:val="center"/>
          </w:tcPr>
          <w:p w14:paraId="41607F6E" w14:textId="77777777" w:rsidR="007F04EF" w:rsidRDefault="006E340C">
            <w:pPr>
              <w:widowControl w:val="0"/>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135" w:type="dxa"/>
            <w:tcBorders>
              <w:top w:val="single" w:sz="6" w:space="0" w:color="000000"/>
              <w:left w:val="single" w:sz="6" w:space="0" w:color="000000"/>
              <w:bottom w:val="single" w:sz="6" w:space="0" w:color="000000"/>
              <w:right w:val="single" w:sz="6" w:space="0" w:color="000000"/>
            </w:tcBorders>
            <w:vAlign w:val="center"/>
          </w:tcPr>
          <w:p w14:paraId="2E057834" w14:textId="77777777" w:rsidR="007F04EF" w:rsidRDefault="006E340C">
            <w:pPr>
              <w:widowControl w:val="0"/>
              <w:spacing w:after="0"/>
              <w:ind w:left="135"/>
              <w:jc w:val="center"/>
            </w:pPr>
            <w:r>
              <w:rPr>
                <w:rFonts w:ascii="Times New Roman" w:hAnsi="Times New Roman"/>
                <w:color w:val="000000"/>
                <w:sz w:val="24"/>
              </w:rPr>
              <w:t xml:space="preserve"> 6</w:t>
            </w:r>
          </w:p>
        </w:tc>
        <w:tc>
          <w:tcPr>
            <w:tcW w:w="1700" w:type="dxa"/>
            <w:tcBorders>
              <w:top w:val="single" w:sz="6" w:space="0" w:color="000000"/>
              <w:left w:val="single" w:sz="6" w:space="0" w:color="000000"/>
              <w:bottom w:val="single" w:sz="6" w:space="0" w:color="000000"/>
              <w:right w:val="single" w:sz="6" w:space="0" w:color="000000"/>
            </w:tcBorders>
            <w:vAlign w:val="center"/>
          </w:tcPr>
          <w:p w14:paraId="22E1232E"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320F6FB5" w14:textId="77777777" w:rsidR="007F04EF" w:rsidRDefault="006E340C">
            <w:pPr>
              <w:widowControl w:val="0"/>
              <w:spacing w:after="0"/>
              <w:ind w:left="135"/>
              <w:jc w:val="center"/>
            </w:pPr>
            <w:r>
              <w:rPr>
                <w:rFonts w:ascii="Times New Roman" w:hAnsi="Times New Roman"/>
                <w:color w:val="000000"/>
                <w:sz w:val="24"/>
              </w:rPr>
              <w:t xml:space="preserve"> 1</w:t>
            </w:r>
          </w:p>
        </w:tc>
        <w:tc>
          <w:tcPr>
            <w:tcW w:w="1984" w:type="dxa"/>
            <w:tcBorders>
              <w:top w:val="single" w:sz="6" w:space="0" w:color="000000"/>
              <w:left w:val="single" w:sz="6" w:space="0" w:color="000000"/>
              <w:bottom w:val="single" w:sz="6" w:space="0" w:color="000000"/>
              <w:right w:val="single" w:sz="4" w:space="0" w:color="000000"/>
            </w:tcBorders>
            <w:vAlign w:val="center"/>
          </w:tcPr>
          <w:p w14:paraId="153D3DFC" w14:textId="77777777" w:rsidR="007F04EF" w:rsidRDefault="007F04EF">
            <w:pPr>
              <w:widowControl w:val="0"/>
              <w:spacing w:after="0"/>
              <w:ind w:left="135"/>
            </w:pPr>
          </w:p>
        </w:tc>
        <w:tc>
          <w:tcPr>
            <w:tcW w:w="318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97FAE1B" w14:textId="77777777" w:rsidR="007F04EF" w:rsidRDefault="006E340C">
            <w:pPr>
              <w:widowControl w:val="0"/>
              <w:numPr>
                <w:ilvl w:val="0"/>
                <w:numId w:val="26"/>
              </w:numPr>
              <w:spacing w:after="0"/>
              <w:rPr>
                <w:lang w:val="ru-RU"/>
              </w:rPr>
            </w:pPr>
            <w:r>
              <w:rPr>
                <w:lang w:val="ru-RU"/>
              </w:rPr>
              <w:t>устанавливать доверительные отношений между учителем и учениками, способствующих позитивному восприятию учащимися требований и просьб учителя, активизации их познавательной деятельности;</w:t>
            </w:r>
          </w:p>
          <w:p w14:paraId="62473F89" w14:textId="77777777" w:rsidR="007F04EF" w:rsidRDefault="006E340C">
            <w:pPr>
              <w:widowControl w:val="0"/>
              <w:numPr>
                <w:ilvl w:val="0"/>
                <w:numId w:val="26"/>
              </w:numPr>
              <w:spacing w:after="0"/>
              <w:rPr>
                <w:lang w:val="ru-RU"/>
              </w:rPr>
            </w:pPr>
            <w:r>
              <w:rPr>
                <w:lang w:val="ru-RU"/>
              </w:rPr>
              <w:t>побуждать школьников соблюдать на уроке общепринятые нормы поведения, правила общения со старшими (учителями) и сверстниками (школьниками);</w:t>
            </w:r>
          </w:p>
          <w:p w14:paraId="625D6307" w14:textId="77777777" w:rsidR="007F04EF" w:rsidRDefault="007F04EF">
            <w:pPr>
              <w:widowControl w:val="0"/>
              <w:spacing w:after="0"/>
              <w:ind w:left="135"/>
              <w:rPr>
                <w:lang w:val="ru-RU"/>
              </w:rPr>
            </w:pPr>
          </w:p>
        </w:tc>
      </w:tr>
      <w:tr w:rsidR="007F04EF" w:rsidRPr="00465CDA" w14:paraId="7940E013" w14:textId="77777777">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14:paraId="0CC686F9" w14:textId="77777777" w:rsidR="007F04EF" w:rsidRDefault="006E340C">
            <w:pPr>
              <w:widowControl w:val="0"/>
              <w:spacing w:after="0"/>
            </w:pPr>
            <w:r>
              <w:rPr>
                <w:rFonts w:ascii="Times New Roman" w:hAnsi="Times New Roman"/>
                <w:color w:val="000000"/>
                <w:sz w:val="24"/>
              </w:rPr>
              <w:t>1.2</w:t>
            </w:r>
          </w:p>
        </w:tc>
        <w:tc>
          <w:tcPr>
            <w:tcW w:w="2814" w:type="dxa"/>
            <w:tcBorders>
              <w:top w:val="single" w:sz="6" w:space="0" w:color="000000"/>
              <w:left w:val="single" w:sz="6" w:space="0" w:color="000000"/>
              <w:bottom w:val="single" w:sz="6" w:space="0" w:color="000000"/>
              <w:right w:val="single" w:sz="6" w:space="0" w:color="000000"/>
            </w:tcBorders>
            <w:vAlign w:val="center"/>
          </w:tcPr>
          <w:p w14:paraId="3734A4F9" w14:textId="77777777" w:rsidR="007F04EF" w:rsidRDefault="006E340C">
            <w:pPr>
              <w:widowControl w:val="0"/>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135" w:type="dxa"/>
            <w:tcBorders>
              <w:top w:val="single" w:sz="6" w:space="0" w:color="000000"/>
              <w:left w:val="single" w:sz="6" w:space="0" w:color="000000"/>
              <w:bottom w:val="single" w:sz="6" w:space="0" w:color="000000"/>
              <w:right w:val="single" w:sz="6" w:space="0" w:color="000000"/>
            </w:tcBorders>
            <w:vAlign w:val="center"/>
          </w:tcPr>
          <w:p w14:paraId="79A9A5DE" w14:textId="77777777" w:rsidR="007F04EF" w:rsidRDefault="006E340C">
            <w:pPr>
              <w:widowControl w:val="0"/>
              <w:spacing w:after="0"/>
              <w:ind w:left="135"/>
              <w:jc w:val="center"/>
            </w:pPr>
            <w:r>
              <w:rPr>
                <w:rFonts w:ascii="Times New Roman" w:hAnsi="Times New Roman"/>
                <w:color w:val="000000"/>
                <w:sz w:val="24"/>
              </w:rPr>
              <w:t xml:space="preserve"> 6</w:t>
            </w:r>
          </w:p>
        </w:tc>
        <w:tc>
          <w:tcPr>
            <w:tcW w:w="1700" w:type="dxa"/>
            <w:tcBorders>
              <w:top w:val="single" w:sz="6" w:space="0" w:color="000000"/>
              <w:left w:val="single" w:sz="6" w:space="0" w:color="000000"/>
              <w:bottom w:val="single" w:sz="6" w:space="0" w:color="000000"/>
              <w:right w:val="single" w:sz="6" w:space="0" w:color="000000"/>
            </w:tcBorders>
            <w:vAlign w:val="center"/>
          </w:tcPr>
          <w:p w14:paraId="7C4D2570"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36A23A31" w14:textId="77777777" w:rsidR="007F04EF" w:rsidRDefault="006E340C">
            <w:pPr>
              <w:widowControl w:val="0"/>
              <w:spacing w:after="0"/>
              <w:ind w:left="135"/>
              <w:jc w:val="center"/>
            </w:pPr>
            <w:r>
              <w:rPr>
                <w:rFonts w:ascii="Times New Roman" w:hAnsi="Times New Roman"/>
                <w:color w:val="000000"/>
                <w:sz w:val="24"/>
              </w:rPr>
              <w:t xml:space="preserve"> 0.5</w:t>
            </w:r>
          </w:p>
        </w:tc>
        <w:tc>
          <w:tcPr>
            <w:tcW w:w="1984" w:type="dxa"/>
            <w:tcBorders>
              <w:top w:val="single" w:sz="6" w:space="0" w:color="000000"/>
              <w:left w:val="single" w:sz="6" w:space="0" w:color="000000"/>
              <w:bottom w:val="single" w:sz="6" w:space="0" w:color="000000"/>
              <w:right w:val="single" w:sz="4" w:space="0" w:color="000000"/>
            </w:tcBorders>
            <w:vAlign w:val="center"/>
          </w:tcPr>
          <w:p w14:paraId="089F3110" w14:textId="77777777" w:rsidR="007F04EF" w:rsidRDefault="007F04EF">
            <w:pPr>
              <w:widowControl w:val="0"/>
              <w:spacing w:after="0"/>
              <w:ind w:left="135"/>
            </w:pPr>
          </w:p>
        </w:tc>
        <w:tc>
          <w:tcPr>
            <w:tcW w:w="318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E29DC52" w14:textId="77777777" w:rsidR="007F04EF" w:rsidRDefault="006E340C">
            <w:pPr>
              <w:widowControl w:val="0"/>
              <w:numPr>
                <w:ilvl w:val="0"/>
                <w:numId w:val="27"/>
              </w:numPr>
              <w:spacing w:after="0"/>
              <w:rPr>
                <w:lang w:val="ru-RU"/>
              </w:rPr>
            </w:pPr>
            <w:r>
              <w:rPr>
                <w:lang w:val="ru-RU"/>
              </w:rPr>
              <w:t xml:space="preserve">привлекать внимание школьников к </w:t>
            </w:r>
            <w:r>
              <w:rPr>
                <w:lang w:val="ru-RU"/>
              </w:rPr>
              <w:lastRenderedPageBreak/>
              <w:t>ценностному аспекту изучаемых на уроке явлений, организовывать работу детей с социально значимой информацией – обсуждать, высказывать мнение;</w:t>
            </w:r>
          </w:p>
          <w:p w14:paraId="06F627C2" w14:textId="77777777" w:rsidR="007F04EF" w:rsidRDefault="006E340C">
            <w:pPr>
              <w:widowControl w:val="0"/>
              <w:numPr>
                <w:ilvl w:val="0"/>
                <w:numId w:val="27"/>
              </w:numPr>
              <w:spacing w:after="0"/>
              <w:rPr>
                <w:lang w:val="ru-RU"/>
              </w:rPr>
            </w:pPr>
            <w:r>
              <w:rPr>
                <w:lang w:val="ru-RU"/>
              </w:rPr>
              <w:t>использовать воспитательные возможности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p w14:paraId="2C5FFB85" w14:textId="77777777" w:rsidR="007F04EF" w:rsidRDefault="007F04EF">
            <w:pPr>
              <w:widowControl w:val="0"/>
              <w:spacing w:after="0"/>
              <w:ind w:left="135"/>
              <w:rPr>
                <w:lang w:val="ru-RU"/>
              </w:rPr>
            </w:pPr>
          </w:p>
        </w:tc>
      </w:tr>
      <w:tr w:rsidR="007F04EF" w:rsidRPr="00465CDA" w14:paraId="399B36C8" w14:textId="77777777">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14:paraId="48E13309" w14:textId="77777777" w:rsidR="007F04EF" w:rsidRDefault="006E340C">
            <w:pPr>
              <w:widowControl w:val="0"/>
              <w:spacing w:after="0"/>
            </w:pPr>
            <w:r>
              <w:rPr>
                <w:rFonts w:ascii="Times New Roman" w:hAnsi="Times New Roman"/>
                <w:color w:val="000000"/>
                <w:sz w:val="24"/>
              </w:rPr>
              <w:lastRenderedPageBreak/>
              <w:t>1.3</w:t>
            </w:r>
          </w:p>
        </w:tc>
        <w:tc>
          <w:tcPr>
            <w:tcW w:w="2814" w:type="dxa"/>
            <w:tcBorders>
              <w:top w:val="single" w:sz="6" w:space="0" w:color="000000"/>
              <w:left w:val="single" w:sz="6" w:space="0" w:color="000000"/>
              <w:bottom w:val="single" w:sz="6" w:space="0" w:color="000000"/>
              <w:right w:val="single" w:sz="6" w:space="0" w:color="000000"/>
            </w:tcBorders>
            <w:vAlign w:val="center"/>
          </w:tcPr>
          <w:p w14:paraId="026FBD1C" w14:textId="77777777" w:rsidR="007F04EF" w:rsidRDefault="006E340C">
            <w:pPr>
              <w:widowControl w:val="0"/>
              <w:spacing w:after="0"/>
              <w:ind w:left="135"/>
            </w:pPr>
            <w:proofErr w:type="spellStart"/>
            <w:r>
              <w:rPr>
                <w:rFonts w:ascii="Times New Roman" w:hAnsi="Times New Roman"/>
                <w:color w:val="000000"/>
                <w:sz w:val="24"/>
              </w:rPr>
              <w:t>Америка</w:t>
            </w:r>
            <w:proofErr w:type="spellEnd"/>
          </w:p>
        </w:tc>
        <w:tc>
          <w:tcPr>
            <w:tcW w:w="1135" w:type="dxa"/>
            <w:tcBorders>
              <w:top w:val="single" w:sz="6" w:space="0" w:color="000000"/>
              <w:left w:val="single" w:sz="6" w:space="0" w:color="000000"/>
              <w:bottom w:val="single" w:sz="6" w:space="0" w:color="000000"/>
              <w:right w:val="single" w:sz="6" w:space="0" w:color="000000"/>
            </w:tcBorders>
            <w:vAlign w:val="center"/>
          </w:tcPr>
          <w:p w14:paraId="13B690AC" w14:textId="77777777" w:rsidR="007F04EF" w:rsidRDefault="006E340C">
            <w:pPr>
              <w:widowControl w:val="0"/>
              <w:spacing w:after="0"/>
              <w:ind w:left="135"/>
              <w:jc w:val="center"/>
            </w:pPr>
            <w:r>
              <w:rPr>
                <w:rFonts w:ascii="Times New Roman" w:hAnsi="Times New Roman"/>
                <w:color w:val="000000"/>
                <w:sz w:val="24"/>
              </w:rPr>
              <w:t xml:space="preserve"> 6</w:t>
            </w:r>
          </w:p>
        </w:tc>
        <w:tc>
          <w:tcPr>
            <w:tcW w:w="1700" w:type="dxa"/>
            <w:tcBorders>
              <w:top w:val="single" w:sz="6" w:space="0" w:color="000000"/>
              <w:left w:val="single" w:sz="6" w:space="0" w:color="000000"/>
              <w:bottom w:val="single" w:sz="6" w:space="0" w:color="000000"/>
              <w:right w:val="single" w:sz="6" w:space="0" w:color="000000"/>
            </w:tcBorders>
            <w:vAlign w:val="center"/>
          </w:tcPr>
          <w:p w14:paraId="5DD8E47C" w14:textId="77777777" w:rsidR="007F04EF" w:rsidRDefault="006E340C">
            <w:pPr>
              <w:widowControl w:val="0"/>
              <w:spacing w:after="0"/>
              <w:ind w:left="135"/>
              <w:jc w:val="center"/>
            </w:pPr>
            <w:r>
              <w:rPr>
                <w:rFonts w:ascii="Times New Roman" w:hAnsi="Times New Roman"/>
                <w:color w:val="000000"/>
                <w:sz w:val="24"/>
              </w:rPr>
              <w:t xml:space="preserve"> 1</w:t>
            </w:r>
          </w:p>
        </w:tc>
        <w:tc>
          <w:tcPr>
            <w:tcW w:w="1702" w:type="dxa"/>
            <w:tcBorders>
              <w:top w:val="single" w:sz="6" w:space="0" w:color="000000"/>
              <w:left w:val="single" w:sz="6" w:space="0" w:color="000000"/>
              <w:bottom w:val="single" w:sz="6" w:space="0" w:color="000000"/>
              <w:right w:val="single" w:sz="6" w:space="0" w:color="000000"/>
            </w:tcBorders>
            <w:vAlign w:val="center"/>
          </w:tcPr>
          <w:p w14:paraId="64C25D42" w14:textId="77777777" w:rsidR="007F04EF" w:rsidRDefault="006E340C">
            <w:pPr>
              <w:widowControl w:val="0"/>
              <w:spacing w:after="0"/>
              <w:ind w:left="135"/>
              <w:jc w:val="center"/>
            </w:pPr>
            <w:r>
              <w:rPr>
                <w:rFonts w:ascii="Times New Roman" w:hAnsi="Times New Roman"/>
                <w:color w:val="000000"/>
                <w:sz w:val="24"/>
              </w:rPr>
              <w:t xml:space="preserve"> 0.5</w:t>
            </w:r>
          </w:p>
        </w:tc>
        <w:tc>
          <w:tcPr>
            <w:tcW w:w="1984" w:type="dxa"/>
            <w:tcBorders>
              <w:top w:val="single" w:sz="6" w:space="0" w:color="000000"/>
              <w:left w:val="single" w:sz="6" w:space="0" w:color="000000"/>
              <w:bottom w:val="single" w:sz="6" w:space="0" w:color="000000"/>
              <w:right w:val="single" w:sz="4" w:space="0" w:color="000000"/>
            </w:tcBorders>
            <w:vAlign w:val="center"/>
          </w:tcPr>
          <w:p w14:paraId="0F80A29E" w14:textId="77777777" w:rsidR="007F04EF" w:rsidRDefault="007F04EF">
            <w:pPr>
              <w:widowControl w:val="0"/>
              <w:spacing w:after="0"/>
              <w:ind w:left="135"/>
            </w:pPr>
          </w:p>
        </w:tc>
        <w:tc>
          <w:tcPr>
            <w:tcW w:w="318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4EB419E" w14:textId="77777777" w:rsidR="007F04EF" w:rsidRDefault="006E340C">
            <w:pPr>
              <w:widowControl w:val="0"/>
              <w:numPr>
                <w:ilvl w:val="0"/>
                <w:numId w:val="28"/>
              </w:numPr>
              <w:spacing w:after="0"/>
              <w:rPr>
                <w:lang w:val="ru-RU"/>
              </w:rPr>
            </w:pPr>
            <w:proofErr w:type="gramStart"/>
            <w:r>
              <w:rPr>
                <w:lang w:val="ru-RU"/>
              </w:rPr>
              <w:t>способствовать  профессиональному</w:t>
            </w:r>
            <w:proofErr w:type="gramEnd"/>
            <w:r>
              <w:rPr>
                <w:lang w:val="ru-RU"/>
              </w:rPr>
              <w:t xml:space="preserve"> самоопределению школьников</w:t>
            </w:r>
          </w:p>
          <w:p w14:paraId="60412968" w14:textId="77777777" w:rsidR="007F04EF" w:rsidRDefault="006E340C">
            <w:pPr>
              <w:widowControl w:val="0"/>
              <w:numPr>
                <w:ilvl w:val="0"/>
                <w:numId w:val="28"/>
              </w:numPr>
              <w:spacing w:after="0"/>
              <w:rPr>
                <w:lang w:val="ru-RU"/>
              </w:rPr>
            </w:pPr>
            <w:r>
              <w:rPr>
                <w:lang w:val="ru-RU"/>
              </w:rPr>
              <w:t xml:space="preserve">применять на уроке интерактивные формы работы: интеллектуальные </w:t>
            </w:r>
            <w:r>
              <w:rPr>
                <w:lang w:val="ru-RU"/>
              </w:rPr>
              <w:lastRenderedPageBreak/>
              <w:t>игры, дидактический театр, дискуссии, работы в парах и др.;</w:t>
            </w:r>
          </w:p>
          <w:p w14:paraId="3EDE60E9" w14:textId="77777777" w:rsidR="007F04EF" w:rsidRDefault="006E340C">
            <w:pPr>
              <w:widowControl w:val="0"/>
              <w:numPr>
                <w:ilvl w:val="0"/>
                <w:numId w:val="28"/>
              </w:numPr>
              <w:spacing w:after="0"/>
              <w:rPr>
                <w:lang w:val="ru-RU"/>
              </w:rPr>
            </w:pPr>
            <w:r>
              <w:rPr>
                <w:lang w:val="ru-RU"/>
              </w:rPr>
              <w:t>организовывать шефство мотивированных и эрудированных учащихся над их неуспевающими одноклассниками;</w:t>
            </w:r>
          </w:p>
          <w:p w14:paraId="74389439" w14:textId="77777777" w:rsidR="007F04EF" w:rsidRDefault="007F04EF">
            <w:pPr>
              <w:widowControl w:val="0"/>
              <w:spacing w:after="0"/>
              <w:ind w:left="135"/>
              <w:rPr>
                <w:lang w:val="ru-RU"/>
              </w:rPr>
            </w:pPr>
          </w:p>
        </w:tc>
      </w:tr>
      <w:tr w:rsidR="007F04EF" w14:paraId="4F6C08F2" w14:textId="77777777">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14:paraId="12917C0A" w14:textId="77777777" w:rsidR="007F04EF" w:rsidRDefault="006E340C">
            <w:pPr>
              <w:widowControl w:val="0"/>
              <w:spacing w:after="0"/>
            </w:pPr>
            <w:r>
              <w:rPr>
                <w:rFonts w:ascii="Times New Roman" w:hAnsi="Times New Roman"/>
                <w:color w:val="000000"/>
                <w:sz w:val="24"/>
              </w:rPr>
              <w:lastRenderedPageBreak/>
              <w:t>1.4</w:t>
            </w:r>
          </w:p>
        </w:tc>
        <w:tc>
          <w:tcPr>
            <w:tcW w:w="2814" w:type="dxa"/>
            <w:tcBorders>
              <w:top w:val="single" w:sz="6" w:space="0" w:color="000000"/>
              <w:left w:val="single" w:sz="6" w:space="0" w:color="000000"/>
              <w:bottom w:val="single" w:sz="6" w:space="0" w:color="000000"/>
              <w:right w:val="single" w:sz="6" w:space="0" w:color="000000"/>
            </w:tcBorders>
            <w:vAlign w:val="center"/>
          </w:tcPr>
          <w:p w14:paraId="725035E4" w14:textId="77777777" w:rsidR="007F04EF" w:rsidRDefault="006E340C">
            <w:pPr>
              <w:widowControl w:val="0"/>
              <w:spacing w:after="0"/>
              <w:ind w:left="135"/>
            </w:pPr>
            <w:proofErr w:type="spellStart"/>
            <w:r>
              <w:rPr>
                <w:rFonts w:ascii="Times New Roman" w:hAnsi="Times New Roman"/>
                <w:color w:val="000000"/>
                <w:sz w:val="24"/>
              </w:rPr>
              <w:t>Африка</w:t>
            </w:r>
            <w:proofErr w:type="spellEnd"/>
          </w:p>
        </w:tc>
        <w:tc>
          <w:tcPr>
            <w:tcW w:w="1135" w:type="dxa"/>
            <w:tcBorders>
              <w:top w:val="single" w:sz="6" w:space="0" w:color="000000"/>
              <w:left w:val="single" w:sz="6" w:space="0" w:color="000000"/>
              <w:bottom w:val="single" w:sz="6" w:space="0" w:color="000000"/>
              <w:right w:val="single" w:sz="6" w:space="0" w:color="000000"/>
            </w:tcBorders>
            <w:vAlign w:val="center"/>
          </w:tcPr>
          <w:p w14:paraId="0A3056C1" w14:textId="77777777" w:rsidR="007F04EF" w:rsidRDefault="006E340C">
            <w:pPr>
              <w:widowControl w:val="0"/>
              <w:spacing w:after="0"/>
              <w:ind w:left="135"/>
              <w:jc w:val="center"/>
            </w:pPr>
            <w:r>
              <w:rPr>
                <w:rFonts w:ascii="Times New Roman" w:hAnsi="Times New Roman"/>
                <w:color w:val="000000"/>
                <w:sz w:val="24"/>
              </w:rPr>
              <w:t xml:space="preserve"> 4</w:t>
            </w:r>
          </w:p>
        </w:tc>
        <w:tc>
          <w:tcPr>
            <w:tcW w:w="1700" w:type="dxa"/>
            <w:tcBorders>
              <w:top w:val="single" w:sz="6" w:space="0" w:color="000000"/>
              <w:left w:val="single" w:sz="6" w:space="0" w:color="000000"/>
              <w:bottom w:val="single" w:sz="6" w:space="0" w:color="000000"/>
              <w:right w:val="single" w:sz="6" w:space="0" w:color="000000"/>
            </w:tcBorders>
            <w:vAlign w:val="center"/>
          </w:tcPr>
          <w:p w14:paraId="7B7CE561"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0178AE15" w14:textId="77777777" w:rsidR="007F04EF" w:rsidRDefault="006E340C">
            <w:pPr>
              <w:widowControl w:val="0"/>
              <w:spacing w:after="0"/>
              <w:ind w:left="135"/>
              <w:jc w:val="center"/>
            </w:pPr>
            <w:r>
              <w:rPr>
                <w:rFonts w:ascii="Times New Roman" w:hAnsi="Times New Roman"/>
                <w:color w:val="000000"/>
                <w:sz w:val="24"/>
              </w:rPr>
              <w:t xml:space="preserve"> 0.5</w:t>
            </w:r>
          </w:p>
        </w:tc>
        <w:tc>
          <w:tcPr>
            <w:tcW w:w="1984" w:type="dxa"/>
            <w:tcBorders>
              <w:top w:val="single" w:sz="6" w:space="0" w:color="000000"/>
              <w:left w:val="single" w:sz="6" w:space="0" w:color="000000"/>
              <w:bottom w:val="single" w:sz="6" w:space="0" w:color="000000"/>
              <w:right w:val="single" w:sz="4" w:space="0" w:color="000000"/>
            </w:tcBorders>
            <w:vAlign w:val="center"/>
          </w:tcPr>
          <w:p w14:paraId="0DBB0837" w14:textId="77777777" w:rsidR="007F04EF" w:rsidRDefault="007F04EF">
            <w:pPr>
              <w:widowControl w:val="0"/>
              <w:spacing w:after="0"/>
              <w:ind w:left="135"/>
            </w:pPr>
          </w:p>
        </w:tc>
        <w:tc>
          <w:tcPr>
            <w:tcW w:w="318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B36DC61" w14:textId="77777777" w:rsidR="007F04EF" w:rsidRDefault="006E340C">
            <w:pPr>
              <w:widowControl w:val="0"/>
              <w:numPr>
                <w:ilvl w:val="0"/>
                <w:numId w:val="29"/>
              </w:numPr>
              <w:spacing w:after="0"/>
              <w:rPr>
                <w:lang w:val="ru-RU"/>
              </w:rPr>
            </w:pPr>
            <w:r>
              <w:rPr>
                <w:lang w:val="ru-RU"/>
              </w:rPr>
              <w:t>использование краеведческого материала при наполнении урока и домашних заданий</w:t>
            </w:r>
          </w:p>
          <w:p w14:paraId="62B155A2" w14:textId="77777777" w:rsidR="007F04EF" w:rsidRDefault="006E340C">
            <w:pPr>
              <w:widowControl w:val="0"/>
              <w:numPr>
                <w:ilvl w:val="0"/>
                <w:numId w:val="29"/>
              </w:numPr>
              <w:spacing w:after="0"/>
              <w:rPr>
                <w:lang w:val="ru-RU"/>
              </w:rPr>
            </w:pPr>
            <w:r>
              <w:rPr>
                <w:lang w:val="ru-RU"/>
              </w:rPr>
              <w:t xml:space="preserve">инициировать и поддерживать исследовательскую и </w:t>
            </w:r>
            <w:proofErr w:type="gramStart"/>
            <w:r>
              <w:rPr>
                <w:lang w:val="ru-RU"/>
              </w:rPr>
              <w:t>проектную  деятельность</w:t>
            </w:r>
            <w:proofErr w:type="gramEnd"/>
            <w:r>
              <w:rPr>
                <w:lang w:val="ru-RU"/>
              </w:rPr>
              <w:t xml:space="preserve"> школьников</w:t>
            </w:r>
          </w:p>
          <w:p w14:paraId="482F08A9" w14:textId="77777777" w:rsidR="007F04EF" w:rsidRDefault="007F04EF">
            <w:pPr>
              <w:widowControl w:val="0"/>
              <w:spacing w:after="0"/>
              <w:ind w:left="135"/>
            </w:pPr>
          </w:p>
        </w:tc>
      </w:tr>
      <w:tr w:rsidR="007F04EF" w:rsidRPr="00465CDA" w14:paraId="3C833CC5" w14:textId="77777777">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14:paraId="7EA005AD" w14:textId="77777777" w:rsidR="007F04EF" w:rsidRDefault="006E340C">
            <w:pPr>
              <w:widowControl w:val="0"/>
              <w:spacing w:after="0"/>
            </w:pPr>
            <w:r>
              <w:rPr>
                <w:rFonts w:ascii="Times New Roman" w:hAnsi="Times New Roman"/>
                <w:color w:val="000000"/>
                <w:sz w:val="24"/>
              </w:rPr>
              <w:t>1.5</w:t>
            </w:r>
          </w:p>
        </w:tc>
        <w:tc>
          <w:tcPr>
            <w:tcW w:w="2814" w:type="dxa"/>
            <w:tcBorders>
              <w:top w:val="single" w:sz="6" w:space="0" w:color="000000"/>
              <w:left w:val="single" w:sz="6" w:space="0" w:color="000000"/>
              <w:bottom w:val="single" w:sz="6" w:space="0" w:color="000000"/>
              <w:right w:val="single" w:sz="6" w:space="0" w:color="000000"/>
            </w:tcBorders>
            <w:vAlign w:val="center"/>
          </w:tcPr>
          <w:p w14:paraId="5C06AEEA" w14:textId="77777777" w:rsidR="007F04EF" w:rsidRDefault="006E340C">
            <w:pPr>
              <w:widowControl w:val="0"/>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135" w:type="dxa"/>
            <w:tcBorders>
              <w:top w:val="single" w:sz="6" w:space="0" w:color="000000"/>
              <w:left w:val="single" w:sz="6" w:space="0" w:color="000000"/>
              <w:bottom w:val="single" w:sz="6" w:space="0" w:color="000000"/>
              <w:right w:val="single" w:sz="6" w:space="0" w:color="000000"/>
            </w:tcBorders>
            <w:vAlign w:val="center"/>
          </w:tcPr>
          <w:p w14:paraId="07712499" w14:textId="77777777" w:rsidR="007F04EF" w:rsidRDefault="006E340C">
            <w:pPr>
              <w:widowControl w:val="0"/>
              <w:spacing w:after="0"/>
              <w:ind w:left="135"/>
              <w:jc w:val="center"/>
            </w:pPr>
            <w:r>
              <w:rPr>
                <w:rFonts w:ascii="Times New Roman" w:hAnsi="Times New Roman"/>
                <w:color w:val="000000"/>
                <w:sz w:val="24"/>
              </w:rPr>
              <w:t xml:space="preserve"> 2</w:t>
            </w:r>
          </w:p>
        </w:tc>
        <w:tc>
          <w:tcPr>
            <w:tcW w:w="1700" w:type="dxa"/>
            <w:tcBorders>
              <w:top w:val="single" w:sz="6" w:space="0" w:color="000000"/>
              <w:left w:val="single" w:sz="6" w:space="0" w:color="000000"/>
              <w:bottom w:val="single" w:sz="6" w:space="0" w:color="000000"/>
              <w:right w:val="single" w:sz="6" w:space="0" w:color="000000"/>
            </w:tcBorders>
            <w:vAlign w:val="center"/>
          </w:tcPr>
          <w:p w14:paraId="1A95B00A"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7B8F3AC8" w14:textId="77777777" w:rsidR="007F04EF" w:rsidRDefault="007F04EF">
            <w:pPr>
              <w:widowControl w:val="0"/>
              <w:spacing w:after="0"/>
              <w:ind w:left="135"/>
              <w:jc w:val="center"/>
            </w:pPr>
          </w:p>
        </w:tc>
        <w:tc>
          <w:tcPr>
            <w:tcW w:w="1984" w:type="dxa"/>
            <w:tcBorders>
              <w:top w:val="single" w:sz="6" w:space="0" w:color="000000"/>
              <w:left w:val="single" w:sz="6" w:space="0" w:color="000000"/>
              <w:bottom w:val="single" w:sz="6" w:space="0" w:color="000000"/>
              <w:right w:val="single" w:sz="4" w:space="0" w:color="000000"/>
            </w:tcBorders>
            <w:vAlign w:val="center"/>
          </w:tcPr>
          <w:p w14:paraId="40CF11FA" w14:textId="77777777" w:rsidR="007F04EF" w:rsidRDefault="007F04EF">
            <w:pPr>
              <w:widowControl w:val="0"/>
              <w:spacing w:after="0"/>
              <w:ind w:left="135"/>
            </w:pPr>
          </w:p>
        </w:tc>
        <w:tc>
          <w:tcPr>
            <w:tcW w:w="318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2F17F75" w14:textId="77777777" w:rsidR="007F04EF" w:rsidRDefault="006E340C">
            <w:pPr>
              <w:widowControl w:val="0"/>
              <w:numPr>
                <w:ilvl w:val="0"/>
                <w:numId w:val="30"/>
              </w:numPr>
              <w:spacing w:after="0"/>
              <w:rPr>
                <w:lang w:val="ru-RU"/>
              </w:rPr>
            </w:pPr>
            <w:r>
              <w:rPr>
                <w:lang w:val="ru-RU"/>
              </w:rPr>
              <w:t>организация общения</w:t>
            </w:r>
          </w:p>
          <w:p w14:paraId="65B38AF6" w14:textId="77777777" w:rsidR="007F04EF" w:rsidRDefault="006E340C">
            <w:pPr>
              <w:widowControl w:val="0"/>
              <w:numPr>
                <w:ilvl w:val="0"/>
                <w:numId w:val="30"/>
              </w:numPr>
              <w:spacing w:after="0"/>
              <w:rPr>
                <w:lang w:val="ru-RU"/>
              </w:rPr>
            </w:pPr>
            <w:proofErr w:type="gramStart"/>
            <w:r>
              <w:rPr>
                <w:lang w:val="ru-RU"/>
              </w:rPr>
              <w:t>формировать  и</w:t>
            </w:r>
            <w:proofErr w:type="gramEnd"/>
            <w:r>
              <w:rPr>
                <w:lang w:val="ru-RU"/>
              </w:rPr>
              <w:t xml:space="preserve"> развивать навыки, знания о здоровом образе жизни</w:t>
            </w:r>
          </w:p>
          <w:p w14:paraId="33E6E8F1" w14:textId="77777777" w:rsidR="007F04EF" w:rsidRDefault="007F04EF">
            <w:pPr>
              <w:widowControl w:val="0"/>
              <w:spacing w:after="0"/>
              <w:ind w:left="135"/>
              <w:rPr>
                <w:lang w:val="ru-RU"/>
              </w:rPr>
            </w:pPr>
          </w:p>
        </w:tc>
      </w:tr>
      <w:tr w:rsidR="007F04EF" w:rsidRPr="00465CDA" w14:paraId="11125B62" w14:textId="77777777">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14:paraId="11BF1588" w14:textId="77777777" w:rsidR="007F04EF" w:rsidRDefault="006E340C">
            <w:pPr>
              <w:widowControl w:val="0"/>
              <w:spacing w:after="0"/>
            </w:pPr>
            <w:r>
              <w:rPr>
                <w:rFonts w:ascii="Times New Roman" w:hAnsi="Times New Roman"/>
                <w:color w:val="000000"/>
                <w:sz w:val="24"/>
              </w:rPr>
              <w:t>1.6</w:t>
            </w:r>
          </w:p>
        </w:tc>
        <w:tc>
          <w:tcPr>
            <w:tcW w:w="2814" w:type="dxa"/>
            <w:tcBorders>
              <w:top w:val="single" w:sz="6" w:space="0" w:color="000000"/>
              <w:left w:val="single" w:sz="6" w:space="0" w:color="000000"/>
              <w:bottom w:val="single" w:sz="6" w:space="0" w:color="000000"/>
              <w:right w:val="single" w:sz="6" w:space="0" w:color="000000"/>
            </w:tcBorders>
            <w:vAlign w:val="center"/>
          </w:tcPr>
          <w:p w14:paraId="6AA9AC37" w14:textId="77777777" w:rsidR="007F04EF" w:rsidRDefault="006E340C">
            <w:pPr>
              <w:widowControl w:val="0"/>
              <w:spacing w:after="0"/>
              <w:ind w:left="135"/>
              <w:rPr>
                <w:lang w:val="ru-RU"/>
              </w:rPr>
            </w:pPr>
            <w:r>
              <w:rPr>
                <w:rFonts w:ascii="Times New Roman" w:hAnsi="Times New Roman"/>
                <w:color w:val="000000"/>
                <w:sz w:val="24"/>
                <w:lang w:val="ru-RU"/>
              </w:rPr>
              <w:t xml:space="preserve">Россия на геополитической, </w:t>
            </w:r>
            <w:r>
              <w:rPr>
                <w:rFonts w:ascii="Times New Roman" w:hAnsi="Times New Roman"/>
                <w:color w:val="000000"/>
                <w:sz w:val="24"/>
                <w:lang w:val="ru-RU"/>
              </w:rPr>
              <w:lastRenderedPageBreak/>
              <w:t xml:space="preserve">геоэкономической и </w:t>
            </w:r>
            <w:proofErr w:type="spellStart"/>
            <w:r>
              <w:rPr>
                <w:rFonts w:ascii="Times New Roman" w:hAnsi="Times New Roman"/>
                <w:color w:val="000000"/>
                <w:sz w:val="24"/>
                <w:lang w:val="ru-RU"/>
              </w:rPr>
              <w:t>геодемографической</w:t>
            </w:r>
            <w:proofErr w:type="spellEnd"/>
            <w:r>
              <w:rPr>
                <w:rFonts w:ascii="Times New Roman" w:hAnsi="Times New Roman"/>
                <w:color w:val="000000"/>
                <w:sz w:val="24"/>
                <w:lang w:val="ru-RU"/>
              </w:rPr>
              <w:t xml:space="preserve"> карте мира</w:t>
            </w:r>
          </w:p>
        </w:tc>
        <w:tc>
          <w:tcPr>
            <w:tcW w:w="1135" w:type="dxa"/>
            <w:tcBorders>
              <w:top w:val="single" w:sz="6" w:space="0" w:color="000000"/>
              <w:left w:val="single" w:sz="6" w:space="0" w:color="000000"/>
              <w:bottom w:val="single" w:sz="6" w:space="0" w:color="000000"/>
              <w:right w:val="single" w:sz="6" w:space="0" w:color="000000"/>
            </w:tcBorders>
            <w:vAlign w:val="center"/>
          </w:tcPr>
          <w:p w14:paraId="0A40A176" w14:textId="77777777" w:rsidR="007F04EF" w:rsidRDefault="006E340C">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3</w:t>
            </w:r>
          </w:p>
        </w:tc>
        <w:tc>
          <w:tcPr>
            <w:tcW w:w="1700" w:type="dxa"/>
            <w:tcBorders>
              <w:top w:val="single" w:sz="6" w:space="0" w:color="000000"/>
              <w:left w:val="single" w:sz="6" w:space="0" w:color="000000"/>
              <w:bottom w:val="single" w:sz="6" w:space="0" w:color="000000"/>
              <w:right w:val="single" w:sz="6" w:space="0" w:color="000000"/>
            </w:tcBorders>
            <w:vAlign w:val="center"/>
          </w:tcPr>
          <w:p w14:paraId="6C7ED96C"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5967EEDB" w14:textId="77777777" w:rsidR="007F04EF" w:rsidRDefault="006E340C">
            <w:pPr>
              <w:widowControl w:val="0"/>
              <w:spacing w:after="0"/>
              <w:ind w:left="135"/>
              <w:jc w:val="center"/>
            </w:pPr>
            <w:r>
              <w:rPr>
                <w:rFonts w:ascii="Times New Roman" w:hAnsi="Times New Roman"/>
                <w:color w:val="000000"/>
                <w:sz w:val="24"/>
              </w:rPr>
              <w:t xml:space="preserve"> 1</w:t>
            </w:r>
          </w:p>
        </w:tc>
        <w:tc>
          <w:tcPr>
            <w:tcW w:w="1984" w:type="dxa"/>
            <w:tcBorders>
              <w:top w:val="single" w:sz="6" w:space="0" w:color="000000"/>
              <w:left w:val="single" w:sz="6" w:space="0" w:color="000000"/>
              <w:bottom w:val="single" w:sz="6" w:space="0" w:color="000000"/>
              <w:right w:val="single" w:sz="4" w:space="0" w:color="000000"/>
            </w:tcBorders>
            <w:vAlign w:val="center"/>
          </w:tcPr>
          <w:p w14:paraId="034333AF" w14:textId="77777777" w:rsidR="007F04EF" w:rsidRDefault="007F04EF">
            <w:pPr>
              <w:widowControl w:val="0"/>
              <w:spacing w:after="0"/>
              <w:ind w:left="135"/>
            </w:pPr>
          </w:p>
        </w:tc>
        <w:tc>
          <w:tcPr>
            <w:tcW w:w="318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422782C" w14:textId="77777777" w:rsidR="007F04EF" w:rsidRDefault="006E340C">
            <w:pPr>
              <w:widowControl w:val="0"/>
              <w:numPr>
                <w:ilvl w:val="0"/>
                <w:numId w:val="31"/>
              </w:numPr>
              <w:spacing w:after="0"/>
              <w:rPr>
                <w:lang w:val="ru-RU"/>
              </w:rPr>
            </w:pPr>
            <w:r>
              <w:rPr>
                <w:lang w:val="ru-RU"/>
              </w:rPr>
              <w:t xml:space="preserve">активизировать познавательную </w:t>
            </w:r>
            <w:r>
              <w:rPr>
                <w:lang w:val="ru-RU"/>
              </w:rPr>
              <w:lastRenderedPageBreak/>
              <w:t>активность</w:t>
            </w:r>
          </w:p>
          <w:p w14:paraId="79690148" w14:textId="77777777" w:rsidR="007F04EF" w:rsidRDefault="006E340C">
            <w:pPr>
              <w:widowControl w:val="0"/>
              <w:numPr>
                <w:ilvl w:val="0"/>
                <w:numId w:val="31"/>
              </w:numPr>
              <w:spacing w:after="0"/>
              <w:rPr>
                <w:lang w:val="ru-RU"/>
              </w:rPr>
            </w:pPr>
            <w:proofErr w:type="gramStart"/>
            <w:r>
              <w:rPr>
                <w:lang w:val="ru-RU"/>
              </w:rPr>
              <w:t>показывать  обучающимся</w:t>
            </w:r>
            <w:proofErr w:type="gramEnd"/>
            <w:r>
              <w:rPr>
                <w:lang w:val="ru-RU"/>
              </w:rPr>
              <w:t xml:space="preserve"> связь предмета с историей и практическим применением в жизни</w:t>
            </w:r>
          </w:p>
          <w:p w14:paraId="4C631B12" w14:textId="77777777" w:rsidR="007F04EF" w:rsidRDefault="007F04EF">
            <w:pPr>
              <w:widowControl w:val="0"/>
              <w:spacing w:after="0"/>
              <w:ind w:left="135"/>
              <w:rPr>
                <w:lang w:val="ru-RU"/>
              </w:rPr>
            </w:pPr>
          </w:p>
        </w:tc>
      </w:tr>
      <w:tr w:rsidR="007F04EF" w14:paraId="27B4EFE4" w14:textId="77777777">
        <w:trPr>
          <w:trHeight w:val="144"/>
        </w:trPr>
        <w:tc>
          <w:tcPr>
            <w:tcW w:w="3785" w:type="dxa"/>
            <w:gridSpan w:val="2"/>
            <w:tcBorders>
              <w:top w:val="single" w:sz="6" w:space="0" w:color="000000"/>
              <w:left w:val="single" w:sz="6" w:space="0" w:color="000000"/>
              <w:bottom w:val="single" w:sz="6" w:space="0" w:color="000000"/>
              <w:right w:val="single" w:sz="6" w:space="0" w:color="000000"/>
            </w:tcBorders>
            <w:vAlign w:val="center"/>
          </w:tcPr>
          <w:p w14:paraId="084869EA" w14:textId="77777777" w:rsidR="007F04EF" w:rsidRDefault="006E340C">
            <w:pPr>
              <w:widowControl w:val="0"/>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5" w:type="dxa"/>
            <w:tcBorders>
              <w:top w:val="single" w:sz="6" w:space="0" w:color="000000"/>
              <w:left w:val="single" w:sz="6" w:space="0" w:color="000000"/>
              <w:bottom w:val="single" w:sz="6" w:space="0" w:color="000000"/>
              <w:right w:val="single" w:sz="6" w:space="0" w:color="000000"/>
            </w:tcBorders>
            <w:vAlign w:val="center"/>
          </w:tcPr>
          <w:p w14:paraId="5D13E908" w14:textId="77777777" w:rsidR="007F04EF" w:rsidRDefault="006E340C">
            <w:pPr>
              <w:widowControl w:val="0"/>
              <w:spacing w:after="0"/>
              <w:ind w:left="135"/>
              <w:jc w:val="center"/>
            </w:pPr>
            <w:r>
              <w:rPr>
                <w:rFonts w:ascii="Times New Roman" w:hAnsi="Times New Roman"/>
                <w:color w:val="000000"/>
                <w:sz w:val="24"/>
              </w:rPr>
              <w:t xml:space="preserve"> 27</w:t>
            </w:r>
          </w:p>
        </w:tc>
        <w:tc>
          <w:tcPr>
            <w:tcW w:w="8574" w:type="dxa"/>
            <w:gridSpan w:val="4"/>
            <w:tcBorders>
              <w:top w:val="single" w:sz="6" w:space="0" w:color="000000"/>
              <w:left w:val="single" w:sz="6" w:space="0" w:color="000000"/>
              <w:bottom w:val="single" w:sz="6" w:space="0" w:color="000000"/>
              <w:right w:val="single" w:sz="6" w:space="0" w:color="000000"/>
            </w:tcBorders>
            <w:vAlign w:val="center"/>
          </w:tcPr>
          <w:p w14:paraId="5FDFCC7E" w14:textId="77777777" w:rsidR="007F04EF" w:rsidRDefault="007F04EF">
            <w:pPr>
              <w:widowControl w:val="0"/>
            </w:pPr>
          </w:p>
        </w:tc>
      </w:tr>
      <w:tr w:rsidR="007F04EF" w14:paraId="0641C4B9" w14:textId="77777777">
        <w:trPr>
          <w:trHeight w:val="144"/>
        </w:trPr>
        <w:tc>
          <w:tcPr>
            <w:tcW w:w="13494" w:type="dxa"/>
            <w:gridSpan w:val="7"/>
            <w:tcBorders>
              <w:top w:val="single" w:sz="6" w:space="0" w:color="000000"/>
              <w:left w:val="single" w:sz="6" w:space="0" w:color="000000"/>
              <w:bottom w:val="single" w:sz="6" w:space="0" w:color="000000"/>
              <w:right w:val="single" w:sz="6" w:space="0" w:color="000000"/>
            </w:tcBorders>
            <w:vAlign w:val="center"/>
          </w:tcPr>
          <w:p w14:paraId="6363C9CE" w14:textId="77777777" w:rsidR="007F04EF" w:rsidRDefault="006E340C">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F04EF" w:rsidRPr="00465CDA" w14:paraId="2EFAB76D" w14:textId="77777777">
        <w:trPr>
          <w:trHeight w:val="144"/>
        </w:trPr>
        <w:tc>
          <w:tcPr>
            <w:tcW w:w="971" w:type="dxa"/>
            <w:tcBorders>
              <w:top w:val="single" w:sz="6" w:space="0" w:color="000000"/>
              <w:left w:val="single" w:sz="6" w:space="0" w:color="000000"/>
              <w:bottom w:val="single" w:sz="6" w:space="0" w:color="000000"/>
              <w:right w:val="single" w:sz="6" w:space="0" w:color="000000"/>
            </w:tcBorders>
            <w:vAlign w:val="center"/>
          </w:tcPr>
          <w:p w14:paraId="24249B5D" w14:textId="77777777" w:rsidR="007F04EF" w:rsidRDefault="006E340C">
            <w:pPr>
              <w:widowControl w:val="0"/>
              <w:spacing w:after="0"/>
            </w:pPr>
            <w:r>
              <w:rPr>
                <w:rFonts w:ascii="Times New Roman" w:hAnsi="Times New Roman"/>
                <w:color w:val="000000"/>
                <w:sz w:val="24"/>
              </w:rPr>
              <w:t>2.1</w:t>
            </w:r>
          </w:p>
        </w:tc>
        <w:tc>
          <w:tcPr>
            <w:tcW w:w="2814" w:type="dxa"/>
            <w:tcBorders>
              <w:top w:val="single" w:sz="6" w:space="0" w:color="000000"/>
              <w:left w:val="single" w:sz="6" w:space="0" w:color="000000"/>
              <w:bottom w:val="single" w:sz="6" w:space="0" w:color="000000"/>
              <w:right w:val="single" w:sz="6" w:space="0" w:color="000000"/>
            </w:tcBorders>
            <w:vAlign w:val="center"/>
          </w:tcPr>
          <w:p w14:paraId="2B69146E" w14:textId="77777777" w:rsidR="007F04EF" w:rsidRDefault="006E340C">
            <w:pPr>
              <w:widowControl w:val="0"/>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135" w:type="dxa"/>
            <w:tcBorders>
              <w:top w:val="single" w:sz="6" w:space="0" w:color="000000"/>
              <w:left w:val="single" w:sz="6" w:space="0" w:color="000000"/>
              <w:bottom w:val="single" w:sz="6" w:space="0" w:color="000000"/>
              <w:right w:val="single" w:sz="6" w:space="0" w:color="000000"/>
            </w:tcBorders>
            <w:vAlign w:val="center"/>
          </w:tcPr>
          <w:p w14:paraId="79418B09" w14:textId="77777777" w:rsidR="007F04EF" w:rsidRDefault="006E340C">
            <w:pPr>
              <w:widowControl w:val="0"/>
              <w:spacing w:after="0"/>
              <w:ind w:left="135"/>
              <w:jc w:val="center"/>
            </w:pPr>
            <w:r>
              <w:rPr>
                <w:rFonts w:ascii="Times New Roman" w:hAnsi="Times New Roman"/>
                <w:color w:val="000000"/>
                <w:sz w:val="24"/>
              </w:rPr>
              <w:t xml:space="preserve"> 4</w:t>
            </w:r>
          </w:p>
        </w:tc>
        <w:tc>
          <w:tcPr>
            <w:tcW w:w="1700" w:type="dxa"/>
            <w:tcBorders>
              <w:top w:val="single" w:sz="6" w:space="0" w:color="000000"/>
              <w:left w:val="single" w:sz="6" w:space="0" w:color="000000"/>
              <w:bottom w:val="single" w:sz="6" w:space="0" w:color="000000"/>
              <w:right w:val="single" w:sz="6" w:space="0" w:color="000000"/>
            </w:tcBorders>
            <w:vAlign w:val="center"/>
          </w:tcPr>
          <w:p w14:paraId="627FD89F"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5DA62B72" w14:textId="77777777" w:rsidR="007F04EF" w:rsidRDefault="006E340C">
            <w:pPr>
              <w:widowControl w:val="0"/>
              <w:spacing w:after="0"/>
              <w:ind w:left="135"/>
              <w:jc w:val="center"/>
            </w:pPr>
            <w:r>
              <w:rPr>
                <w:rFonts w:ascii="Times New Roman" w:hAnsi="Times New Roman"/>
                <w:color w:val="000000"/>
                <w:sz w:val="24"/>
              </w:rPr>
              <w:t xml:space="preserve"> 0.5</w:t>
            </w:r>
          </w:p>
        </w:tc>
        <w:tc>
          <w:tcPr>
            <w:tcW w:w="1984" w:type="dxa"/>
            <w:tcBorders>
              <w:top w:val="single" w:sz="6" w:space="0" w:color="000000"/>
              <w:left w:val="single" w:sz="6" w:space="0" w:color="000000"/>
              <w:bottom w:val="single" w:sz="6" w:space="0" w:color="000000"/>
              <w:right w:val="single" w:sz="4" w:space="0" w:color="000000"/>
            </w:tcBorders>
            <w:vAlign w:val="center"/>
          </w:tcPr>
          <w:p w14:paraId="4ADD8C88" w14:textId="77777777" w:rsidR="007F04EF" w:rsidRDefault="007F04EF">
            <w:pPr>
              <w:widowControl w:val="0"/>
              <w:spacing w:after="0"/>
              <w:ind w:left="135"/>
            </w:pPr>
          </w:p>
        </w:tc>
        <w:tc>
          <w:tcPr>
            <w:tcW w:w="318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0650843" w14:textId="77777777" w:rsidR="007F04EF" w:rsidRDefault="006E340C">
            <w:pPr>
              <w:widowControl w:val="0"/>
              <w:spacing w:after="0"/>
              <w:ind w:left="135"/>
              <w:rPr>
                <w:lang w:val="ru-RU"/>
              </w:rPr>
            </w:pPr>
            <w:r>
              <w:rPr>
                <w:lang w:val="ru-RU"/>
              </w:rPr>
              <w:t>- научить учащихся анализировать, сравнивать, конкретизировать и представлять образно величины и факты, относящиеся к экономическим явлениям, явлениям социальной и общественной жизни</w:t>
            </w:r>
            <w:r>
              <w:rPr>
                <w:b/>
                <w:bCs/>
                <w:lang w:val="ru-RU"/>
              </w:rPr>
              <w:t>.</w:t>
            </w:r>
          </w:p>
        </w:tc>
      </w:tr>
      <w:tr w:rsidR="007F04EF" w14:paraId="23F2790B" w14:textId="77777777">
        <w:trPr>
          <w:trHeight w:val="144"/>
        </w:trPr>
        <w:tc>
          <w:tcPr>
            <w:tcW w:w="3785" w:type="dxa"/>
            <w:gridSpan w:val="2"/>
            <w:tcBorders>
              <w:top w:val="single" w:sz="6" w:space="0" w:color="000000"/>
              <w:left w:val="single" w:sz="6" w:space="0" w:color="000000"/>
              <w:bottom w:val="single" w:sz="6" w:space="0" w:color="000000"/>
              <w:right w:val="single" w:sz="6" w:space="0" w:color="000000"/>
            </w:tcBorders>
            <w:vAlign w:val="center"/>
          </w:tcPr>
          <w:p w14:paraId="635B9634" w14:textId="77777777" w:rsidR="007F04EF" w:rsidRDefault="006E340C">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5" w:type="dxa"/>
            <w:tcBorders>
              <w:top w:val="single" w:sz="6" w:space="0" w:color="000000"/>
              <w:left w:val="single" w:sz="6" w:space="0" w:color="000000"/>
              <w:bottom w:val="single" w:sz="6" w:space="0" w:color="000000"/>
              <w:right w:val="single" w:sz="6" w:space="0" w:color="000000"/>
            </w:tcBorders>
            <w:vAlign w:val="center"/>
          </w:tcPr>
          <w:p w14:paraId="4B9E3F47" w14:textId="77777777" w:rsidR="007F04EF" w:rsidRDefault="006E340C">
            <w:pPr>
              <w:widowControl w:val="0"/>
              <w:spacing w:after="0"/>
              <w:ind w:left="135"/>
              <w:jc w:val="center"/>
            </w:pPr>
            <w:r>
              <w:rPr>
                <w:rFonts w:ascii="Times New Roman" w:hAnsi="Times New Roman"/>
                <w:color w:val="000000"/>
                <w:sz w:val="24"/>
              </w:rPr>
              <w:t xml:space="preserve"> 4</w:t>
            </w:r>
          </w:p>
        </w:tc>
        <w:tc>
          <w:tcPr>
            <w:tcW w:w="8574" w:type="dxa"/>
            <w:gridSpan w:val="4"/>
            <w:tcBorders>
              <w:top w:val="single" w:sz="6" w:space="0" w:color="000000"/>
              <w:left w:val="single" w:sz="6" w:space="0" w:color="000000"/>
              <w:bottom w:val="single" w:sz="6" w:space="0" w:color="000000"/>
              <w:right w:val="single" w:sz="6" w:space="0" w:color="000000"/>
            </w:tcBorders>
            <w:vAlign w:val="center"/>
          </w:tcPr>
          <w:p w14:paraId="10EE6056" w14:textId="77777777" w:rsidR="007F04EF" w:rsidRDefault="007F04EF">
            <w:pPr>
              <w:widowControl w:val="0"/>
            </w:pPr>
          </w:p>
        </w:tc>
      </w:tr>
      <w:tr w:rsidR="007F04EF" w14:paraId="64116500" w14:textId="77777777">
        <w:trPr>
          <w:trHeight w:val="144"/>
        </w:trPr>
        <w:tc>
          <w:tcPr>
            <w:tcW w:w="3785" w:type="dxa"/>
            <w:gridSpan w:val="2"/>
            <w:tcBorders>
              <w:top w:val="single" w:sz="6" w:space="0" w:color="000000"/>
              <w:left w:val="single" w:sz="6" w:space="0" w:color="000000"/>
              <w:bottom w:val="single" w:sz="6" w:space="0" w:color="000000"/>
              <w:right w:val="single" w:sz="6" w:space="0" w:color="000000"/>
            </w:tcBorders>
            <w:vAlign w:val="center"/>
          </w:tcPr>
          <w:p w14:paraId="281A5E82" w14:textId="77777777" w:rsidR="007F04EF" w:rsidRDefault="006E340C">
            <w:pPr>
              <w:widowControl w:val="0"/>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135" w:type="dxa"/>
            <w:tcBorders>
              <w:top w:val="single" w:sz="6" w:space="0" w:color="000000"/>
              <w:left w:val="single" w:sz="6" w:space="0" w:color="000000"/>
              <w:bottom w:val="single" w:sz="6" w:space="0" w:color="000000"/>
              <w:right w:val="single" w:sz="6" w:space="0" w:color="000000"/>
            </w:tcBorders>
            <w:vAlign w:val="center"/>
          </w:tcPr>
          <w:p w14:paraId="16A86DF5" w14:textId="77777777" w:rsidR="007F04EF" w:rsidRDefault="006E340C">
            <w:pPr>
              <w:widowControl w:val="0"/>
              <w:spacing w:after="0"/>
              <w:ind w:left="135"/>
              <w:jc w:val="center"/>
            </w:pPr>
            <w:r>
              <w:rPr>
                <w:rFonts w:ascii="Times New Roman" w:hAnsi="Times New Roman"/>
                <w:color w:val="000000"/>
                <w:sz w:val="24"/>
              </w:rPr>
              <w:t xml:space="preserve"> 3</w:t>
            </w:r>
          </w:p>
        </w:tc>
        <w:tc>
          <w:tcPr>
            <w:tcW w:w="1700" w:type="dxa"/>
            <w:tcBorders>
              <w:top w:val="single" w:sz="6" w:space="0" w:color="000000"/>
              <w:left w:val="single" w:sz="6" w:space="0" w:color="000000"/>
              <w:bottom w:val="single" w:sz="6" w:space="0" w:color="000000"/>
              <w:right w:val="single" w:sz="6" w:space="0" w:color="000000"/>
            </w:tcBorders>
            <w:vAlign w:val="center"/>
          </w:tcPr>
          <w:p w14:paraId="568F037B"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4785575B" w14:textId="77777777" w:rsidR="007F04EF" w:rsidRDefault="007F04EF">
            <w:pPr>
              <w:widowControl w:val="0"/>
              <w:spacing w:after="0"/>
              <w:ind w:left="135"/>
              <w:jc w:val="center"/>
            </w:pPr>
          </w:p>
        </w:tc>
        <w:tc>
          <w:tcPr>
            <w:tcW w:w="5172" w:type="dxa"/>
            <w:gridSpan w:val="2"/>
            <w:tcBorders>
              <w:top w:val="single" w:sz="6" w:space="0" w:color="000000"/>
              <w:left w:val="single" w:sz="6" w:space="0" w:color="000000"/>
              <w:bottom w:val="single" w:sz="6" w:space="0" w:color="000000"/>
              <w:right w:val="single" w:sz="6" w:space="0" w:color="000000"/>
            </w:tcBorders>
            <w:vAlign w:val="center"/>
          </w:tcPr>
          <w:p w14:paraId="61751772" w14:textId="77777777" w:rsidR="007F04EF" w:rsidRDefault="007F04EF">
            <w:pPr>
              <w:widowControl w:val="0"/>
              <w:spacing w:after="0"/>
              <w:ind w:left="135"/>
            </w:pPr>
          </w:p>
        </w:tc>
      </w:tr>
      <w:tr w:rsidR="007F04EF" w14:paraId="018D0FBD" w14:textId="77777777">
        <w:trPr>
          <w:trHeight w:val="144"/>
        </w:trPr>
        <w:tc>
          <w:tcPr>
            <w:tcW w:w="3785" w:type="dxa"/>
            <w:gridSpan w:val="2"/>
            <w:tcBorders>
              <w:top w:val="single" w:sz="6" w:space="0" w:color="000000"/>
              <w:left w:val="single" w:sz="6" w:space="0" w:color="000000"/>
              <w:bottom w:val="single" w:sz="6" w:space="0" w:color="000000"/>
              <w:right w:val="single" w:sz="6" w:space="0" w:color="000000"/>
            </w:tcBorders>
            <w:vAlign w:val="center"/>
          </w:tcPr>
          <w:p w14:paraId="0A5CA31F" w14:textId="77777777" w:rsidR="007F04EF" w:rsidRDefault="006E340C">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35" w:type="dxa"/>
            <w:tcBorders>
              <w:top w:val="single" w:sz="6" w:space="0" w:color="000000"/>
              <w:left w:val="single" w:sz="6" w:space="0" w:color="000000"/>
              <w:bottom w:val="single" w:sz="6" w:space="0" w:color="000000"/>
              <w:right w:val="single" w:sz="6" w:space="0" w:color="000000"/>
            </w:tcBorders>
            <w:vAlign w:val="center"/>
          </w:tcPr>
          <w:p w14:paraId="1EEA81E1"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1700" w:type="dxa"/>
            <w:tcBorders>
              <w:top w:val="single" w:sz="6" w:space="0" w:color="000000"/>
              <w:left w:val="single" w:sz="6" w:space="0" w:color="000000"/>
              <w:bottom w:val="single" w:sz="6" w:space="0" w:color="000000"/>
              <w:right w:val="single" w:sz="6" w:space="0" w:color="000000"/>
            </w:tcBorders>
            <w:vAlign w:val="center"/>
          </w:tcPr>
          <w:p w14:paraId="25854F42" w14:textId="77777777" w:rsidR="007F04EF" w:rsidRDefault="006E340C">
            <w:pPr>
              <w:widowControl w:val="0"/>
              <w:spacing w:after="0"/>
              <w:ind w:left="135"/>
              <w:jc w:val="center"/>
            </w:pPr>
            <w:r>
              <w:rPr>
                <w:rFonts w:ascii="Times New Roman" w:hAnsi="Times New Roman"/>
                <w:color w:val="000000"/>
                <w:sz w:val="24"/>
              </w:rPr>
              <w:t xml:space="preserve"> 1</w:t>
            </w:r>
          </w:p>
        </w:tc>
        <w:tc>
          <w:tcPr>
            <w:tcW w:w="1702" w:type="dxa"/>
            <w:tcBorders>
              <w:top w:val="single" w:sz="6" w:space="0" w:color="000000"/>
              <w:left w:val="single" w:sz="6" w:space="0" w:color="000000"/>
              <w:bottom w:val="single" w:sz="6" w:space="0" w:color="000000"/>
              <w:right w:val="single" w:sz="6" w:space="0" w:color="000000"/>
            </w:tcBorders>
            <w:vAlign w:val="center"/>
          </w:tcPr>
          <w:p w14:paraId="063E6B80" w14:textId="77777777" w:rsidR="007F04EF" w:rsidRDefault="006E340C">
            <w:pPr>
              <w:widowControl w:val="0"/>
              <w:spacing w:after="0"/>
              <w:ind w:left="135"/>
              <w:jc w:val="center"/>
            </w:pPr>
            <w:r>
              <w:rPr>
                <w:rFonts w:ascii="Times New Roman" w:hAnsi="Times New Roman"/>
                <w:color w:val="000000"/>
                <w:sz w:val="24"/>
              </w:rPr>
              <w:t xml:space="preserve"> 4</w:t>
            </w:r>
          </w:p>
        </w:tc>
        <w:tc>
          <w:tcPr>
            <w:tcW w:w="5172" w:type="dxa"/>
            <w:gridSpan w:val="2"/>
            <w:tcBorders>
              <w:top w:val="single" w:sz="6" w:space="0" w:color="000000"/>
              <w:left w:val="single" w:sz="6" w:space="0" w:color="000000"/>
              <w:bottom w:val="single" w:sz="6" w:space="0" w:color="000000"/>
              <w:right w:val="single" w:sz="6" w:space="0" w:color="000000"/>
            </w:tcBorders>
            <w:vAlign w:val="center"/>
          </w:tcPr>
          <w:p w14:paraId="23AEBCC8" w14:textId="77777777" w:rsidR="007F04EF" w:rsidRDefault="007F04EF">
            <w:pPr>
              <w:widowControl w:val="0"/>
            </w:pPr>
          </w:p>
        </w:tc>
      </w:tr>
    </w:tbl>
    <w:p w14:paraId="1BA1794A" w14:textId="77777777" w:rsidR="007F04EF" w:rsidRDefault="007F04EF">
      <w:pPr>
        <w:sectPr w:rsidR="007F04EF">
          <w:pgSz w:w="16383" w:h="11906" w:orient="landscape"/>
          <w:pgMar w:top="1134" w:right="850" w:bottom="1134" w:left="1701" w:header="0" w:footer="0" w:gutter="0"/>
          <w:cols w:space="720"/>
          <w:formProt w:val="0"/>
          <w:docGrid w:linePitch="100" w:charSpace="4096"/>
        </w:sectPr>
      </w:pPr>
    </w:p>
    <w:p w14:paraId="1CB6C522" w14:textId="76FF9C63" w:rsidR="007F04EF" w:rsidRPr="005629AA" w:rsidDel="00465CDA" w:rsidRDefault="007F04EF" w:rsidP="005629AA">
      <w:pPr>
        <w:rPr>
          <w:del w:id="13" w:author="user" w:date="2025-02-28T12:49:00Z"/>
          <w:lang w:val="ru-RU"/>
        </w:rPr>
        <w:sectPr w:rsidR="007F04EF" w:rsidRPr="005629AA" w:rsidDel="00465CDA">
          <w:pgSz w:w="16383" w:h="11906" w:orient="landscape"/>
          <w:pgMar w:top="1134" w:right="850" w:bottom="1134" w:left="1701" w:header="0" w:footer="0" w:gutter="0"/>
          <w:cols w:space="720"/>
          <w:formProt w:val="0"/>
          <w:docGrid w:linePitch="100" w:charSpace="4096"/>
        </w:sectPr>
      </w:pPr>
    </w:p>
    <w:p w14:paraId="2AB55FA4" w14:textId="77777777" w:rsidR="007F04EF" w:rsidRDefault="005629AA">
      <w:pPr>
        <w:spacing w:after="0"/>
      </w:pPr>
      <w:bookmarkStart w:id="14" w:name="block-10369981"/>
      <w:bookmarkStart w:id="15" w:name="block-103699831"/>
      <w:bookmarkEnd w:id="14"/>
      <w:bookmarkEnd w:id="15"/>
      <w:r>
        <w:rPr>
          <w:rFonts w:ascii="Times New Roman" w:hAnsi="Times New Roman"/>
          <w:b/>
          <w:color w:val="000000"/>
          <w:sz w:val="28"/>
        </w:rPr>
        <w:t>ПОУРОЧНОЕ ПЛАНИРОВАНИЕ</w:t>
      </w:r>
    </w:p>
    <w:p w14:paraId="0B22CDD7" w14:textId="77777777" w:rsidR="007F04EF" w:rsidRDefault="006E340C">
      <w:pPr>
        <w:spacing w:after="0"/>
        <w:ind w:left="120"/>
      </w:pPr>
      <w:r>
        <w:rPr>
          <w:rFonts w:ascii="Times New Roman" w:hAnsi="Times New Roman"/>
          <w:b/>
          <w:color w:val="000000"/>
          <w:sz w:val="28"/>
        </w:rPr>
        <w:t xml:space="preserve"> 10 КЛАСС </w:t>
      </w:r>
    </w:p>
    <w:tbl>
      <w:tblPr>
        <w:tblW w:w="14040" w:type="dxa"/>
        <w:tblInd w:w="-8" w:type="dxa"/>
        <w:tblLayout w:type="fixed"/>
        <w:tblCellMar>
          <w:top w:w="50" w:type="dxa"/>
          <w:left w:w="100" w:type="dxa"/>
        </w:tblCellMar>
        <w:tblLook w:val="04A0" w:firstRow="1" w:lastRow="0" w:firstColumn="1" w:lastColumn="0" w:noHBand="0" w:noVBand="1"/>
      </w:tblPr>
      <w:tblGrid>
        <w:gridCol w:w="538"/>
        <w:gridCol w:w="4240"/>
        <w:gridCol w:w="993"/>
        <w:gridCol w:w="1276"/>
        <w:gridCol w:w="991"/>
        <w:gridCol w:w="1702"/>
        <w:gridCol w:w="4300"/>
      </w:tblGrid>
      <w:tr w:rsidR="007F04EF" w14:paraId="441CACED" w14:textId="77777777">
        <w:trPr>
          <w:trHeight w:val="144"/>
        </w:trPr>
        <w:tc>
          <w:tcPr>
            <w:tcW w:w="537" w:type="dxa"/>
            <w:vMerge w:val="restart"/>
            <w:tcBorders>
              <w:top w:val="single" w:sz="6" w:space="0" w:color="000000"/>
              <w:left w:val="single" w:sz="6" w:space="0" w:color="000000"/>
              <w:bottom w:val="single" w:sz="6" w:space="0" w:color="000000"/>
              <w:right w:val="single" w:sz="6" w:space="0" w:color="000000"/>
            </w:tcBorders>
            <w:vAlign w:val="center"/>
          </w:tcPr>
          <w:p w14:paraId="513F763A" w14:textId="77777777" w:rsidR="007F04EF" w:rsidRDefault="006E340C">
            <w:pPr>
              <w:widowControl w:val="0"/>
              <w:spacing w:after="0"/>
              <w:ind w:left="135"/>
            </w:pPr>
            <w:r>
              <w:rPr>
                <w:rFonts w:ascii="Times New Roman" w:hAnsi="Times New Roman"/>
                <w:b/>
                <w:color w:val="000000"/>
                <w:sz w:val="24"/>
              </w:rPr>
              <w:t>№ п/п</w:t>
            </w:r>
          </w:p>
          <w:p w14:paraId="0AA76B59" w14:textId="77777777" w:rsidR="007F04EF" w:rsidRDefault="007F04EF">
            <w:pPr>
              <w:widowControl w:val="0"/>
              <w:spacing w:after="0"/>
              <w:ind w:left="135"/>
            </w:pPr>
          </w:p>
        </w:tc>
        <w:tc>
          <w:tcPr>
            <w:tcW w:w="4240" w:type="dxa"/>
            <w:vMerge w:val="restart"/>
            <w:tcBorders>
              <w:top w:val="single" w:sz="6" w:space="0" w:color="000000"/>
              <w:left w:val="single" w:sz="6" w:space="0" w:color="000000"/>
              <w:bottom w:val="single" w:sz="6" w:space="0" w:color="000000"/>
              <w:right w:val="single" w:sz="6" w:space="0" w:color="000000"/>
            </w:tcBorders>
            <w:vAlign w:val="center"/>
          </w:tcPr>
          <w:p w14:paraId="53CDF013" w14:textId="77777777" w:rsidR="007F04EF" w:rsidRDefault="006E340C">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1E7FF254" w14:textId="77777777" w:rsidR="007F04EF" w:rsidRDefault="007F04EF">
            <w:pPr>
              <w:widowControl w:val="0"/>
              <w:spacing w:after="0"/>
              <w:ind w:left="135"/>
            </w:pPr>
          </w:p>
        </w:tc>
        <w:tc>
          <w:tcPr>
            <w:tcW w:w="3260" w:type="dxa"/>
            <w:gridSpan w:val="3"/>
            <w:tcBorders>
              <w:top w:val="single" w:sz="6" w:space="0" w:color="000000"/>
              <w:left w:val="single" w:sz="6" w:space="0" w:color="000000"/>
              <w:bottom w:val="single" w:sz="6" w:space="0" w:color="000000"/>
              <w:right w:val="single" w:sz="6" w:space="0" w:color="000000"/>
            </w:tcBorders>
            <w:vAlign w:val="center"/>
          </w:tcPr>
          <w:p w14:paraId="2D8049CC" w14:textId="77777777" w:rsidR="007F04EF" w:rsidRDefault="006E340C">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2" w:type="dxa"/>
            <w:vMerge w:val="restart"/>
            <w:tcBorders>
              <w:top w:val="single" w:sz="6" w:space="0" w:color="000000"/>
              <w:left w:val="single" w:sz="6" w:space="0" w:color="000000"/>
              <w:bottom w:val="single" w:sz="6" w:space="0" w:color="000000"/>
              <w:right w:val="single" w:sz="6" w:space="0" w:color="000000"/>
            </w:tcBorders>
            <w:vAlign w:val="center"/>
          </w:tcPr>
          <w:p w14:paraId="2D9BE350" w14:textId="77777777" w:rsidR="007F04EF" w:rsidRDefault="006E340C">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506C437C" w14:textId="77777777" w:rsidR="007F04EF" w:rsidRDefault="007F04EF">
            <w:pPr>
              <w:widowControl w:val="0"/>
              <w:spacing w:after="0"/>
              <w:ind w:left="135"/>
            </w:pPr>
          </w:p>
        </w:tc>
        <w:tc>
          <w:tcPr>
            <w:tcW w:w="4300" w:type="dxa"/>
            <w:vMerge w:val="restart"/>
            <w:tcBorders>
              <w:top w:val="single" w:sz="6" w:space="0" w:color="000000"/>
              <w:left w:val="single" w:sz="6" w:space="0" w:color="000000"/>
              <w:bottom w:val="single" w:sz="6" w:space="0" w:color="000000"/>
              <w:right w:val="single" w:sz="6" w:space="0" w:color="000000"/>
            </w:tcBorders>
            <w:vAlign w:val="center"/>
          </w:tcPr>
          <w:p w14:paraId="6465DA90" w14:textId="77777777" w:rsidR="007F04EF" w:rsidRDefault="006E340C">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327EC372" w14:textId="77777777" w:rsidR="007F04EF" w:rsidRDefault="007F04EF">
            <w:pPr>
              <w:widowControl w:val="0"/>
              <w:spacing w:after="0"/>
              <w:ind w:left="135"/>
            </w:pPr>
          </w:p>
        </w:tc>
      </w:tr>
      <w:tr w:rsidR="007F04EF" w14:paraId="573700EA" w14:textId="77777777">
        <w:trPr>
          <w:trHeight w:val="144"/>
        </w:trPr>
        <w:tc>
          <w:tcPr>
            <w:tcW w:w="537" w:type="dxa"/>
            <w:vMerge/>
            <w:tcBorders>
              <w:left w:val="single" w:sz="6" w:space="0" w:color="000000"/>
              <w:bottom w:val="single" w:sz="6" w:space="0" w:color="000000"/>
              <w:right w:val="single" w:sz="6" w:space="0" w:color="000000"/>
            </w:tcBorders>
          </w:tcPr>
          <w:p w14:paraId="1B22E900" w14:textId="77777777" w:rsidR="007F04EF" w:rsidRDefault="007F04EF">
            <w:pPr>
              <w:widowControl w:val="0"/>
            </w:pPr>
          </w:p>
        </w:tc>
        <w:tc>
          <w:tcPr>
            <w:tcW w:w="4240" w:type="dxa"/>
            <w:vMerge/>
            <w:tcBorders>
              <w:left w:val="single" w:sz="6" w:space="0" w:color="000000"/>
              <w:bottom w:val="single" w:sz="6" w:space="0" w:color="000000"/>
              <w:right w:val="single" w:sz="6" w:space="0" w:color="000000"/>
            </w:tcBorders>
          </w:tcPr>
          <w:p w14:paraId="255163DE" w14:textId="77777777" w:rsidR="007F04EF" w:rsidRDefault="007F04EF">
            <w:pPr>
              <w:widowControl w:val="0"/>
            </w:pPr>
          </w:p>
        </w:tc>
        <w:tc>
          <w:tcPr>
            <w:tcW w:w="993" w:type="dxa"/>
            <w:tcBorders>
              <w:top w:val="single" w:sz="6" w:space="0" w:color="000000"/>
              <w:left w:val="single" w:sz="6" w:space="0" w:color="000000"/>
              <w:bottom w:val="single" w:sz="6" w:space="0" w:color="000000"/>
              <w:right w:val="single" w:sz="6" w:space="0" w:color="000000"/>
            </w:tcBorders>
            <w:vAlign w:val="center"/>
          </w:tcPr>
          <w:p w14:paraId="3E70FE56" w14:textId="77777777" w:rsidR="007F04EF" w:rsidRDefault="006E340C">
            <w:pPr>
              <w:widowControl w:val="0"/>
              <w:spacing w:after="0"/>
              <w:ind w:left="135"/>
            </w:pPr>
            <w:proofErr w:type="spellStart"/>
            <w:r>
              <w:rPr>
                <w:rFonts w:ascii="Times New Roman" w:hAnsi="Times New Roman"/>
                <w:b/>
                <w:color w:val="000000"/>
                <w:sz w:val="24"/>
              </w:rPr>
              <w:t>Всего</w:t>
            </w:r>
            <w:proofErr w:type="spellEnd"/>
          </w:p>
          <w:p w14:paraId="0FD9F60C" w14:textId="77777777" w:rsidR="007F04EF" w:rsidRDefault="007F04EF">
            <w:pPr>
              <w:widowControl w:val="0"/>
              <w:spacing w:after="0"/>
              <w:ind w:left="135"/>
            </w:pPr>
          </w:p>
        </w:tc>
        <w:tc>
          <w:tcPr>
            <w:tcW w:w="1276" w:type="dxa"/>
            <w:tcBorders>
              <w:top w:val="single" w:sz="6" w:space="0" w:color="000000"/>
              <w:left w:val="single" w:sz="6" w:space="0" w:color="000000"/>
              <w:bottom w:val="single" w:sz="6" w:space="0" w:color="000000"/>
              <w:right w:val="single" w:sz="6" w:space="0" w:color="000000"/>
            </w:tcBorders>
            <w:vAlign w:val="center"/>
          </w:tcPr>
          <w:p w14:paraId="37C0E4CE" w14:textId="77777777" w:rsidR="007F04EF" w:rsidRDefault="006E340C">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7E168062" w14:textId="77777777" w:rsidR="007F04EF" w:rsidRDefault="007F04EF">
            <w:pPr>
              <w:widowControl w:val="0"/>
              <w:spacing w:after="0"/>
              <w:ind w:left="135"/>
            </w:pPr>
          </w:p>
        </w:tc>
        <w:tc>
          <w:tcPr>
            <w:tcW w:w="991" w:type="dxa"/>
            <w:tcBorders>
              <w:top w:val="single" w:sz="6" w:space="0" w:color="000000"/>
              <w:left w:val="single" w:sz="6" w:space="0" w:color="000000"/>
              <w:bottom w:val="single" w:sz="6" w:space="0" w:color="000000"/>
              <w:right w:val="single" w:sz="6" w:space="0" w:color="000000"/>
            </w:tcBorders>
            <w:vAlign w:val="center"/>
          </w:tcPr>
          <w:p w14:paraId="40482FBB" w14:textId="77777777" w:rsidR="007F04EF" w:rsidRDefault="006E340C">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2C5BE3CA" w14:textId="77777777" w:rsidR="007F04EF" w:rsidRDefault="007F04EF">
            <w:pPr>
              <w:widowControl w:val="0"/>
              <w:spacing w:after="0"/>
              <w:ind w:left="135"/>
            </w:pPr>
          </w:p>
        </w:tc>
        <w:tc>
          <w:tcPr>
            <w:tcW w:w="1702" w:type="dxa"/>
            <w:vMerge/>
            <w:tcBorders>
              <w:left w:val="single" w:sz="6" w:space="0" w:color="000000"/>
              <w:bottom w:val="single" w:sz="6" w:space="0" w:color="000000"/>
              <w:right w:val="single" w:sz="6" w:space="0" w:color="000000"/>
            </w:tcBorders>
          </w:tcPr>
          <w:p w14:paraId="5C3E8177" w14:textId="77777777" w:rsidR="007F04EF" w:rsidRDefault="007F04EF">
            <w:pPr>
              <w:widowControl w:val="0"/>
            </w:pPr>
          </w:p>
        </w:tc>
        <w:tc>
          <w:tcPr>
            <w:tcW w:w="4300" w:type="dxa"/>
            <w:vMerge/>
            <w:tcBorders>
              <w:left w:val="single" w:sz="6" w:space="0" w:color="000000"/>
              <w:bottom w:val="single" w:sz="6" w:space="0" w:color="000000"/>
              <w:right w:val="single" w:sz="6" w:space="0" w:color="000000"/>
            </w:tcBorders>
          </w:tcPr>
          <w:p w14:paraId="64F99E33" w14:textId="77777777" w:rsidR="007F04EF" w:rsidRDefault="007F04EF">
            <w:pPr>
              <w:widowControl w:val="0"/>
            </w:pPr>
          </w:p>
        </w:tc>
      </w:tr>
      <w:tr w:rsidR="007F04EF" w14:paraId="3894DABC"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742AEA8B" w14:textId="77777777" w:rsidR="007F04EF" w:rsidRDefault="006E340C">
            <w:pPr>
              <w:widowControl w:val="0"/>
              <w:spacing w:after="0"/>
            </w:pPr>
            <w:r>
              <w:rPr>
                <w:rFonts w:ascii="Times New Roman" w:hAnsi="Times New Roman"/>
                <w:color w:val="000000"/>
                <w:sz w:val="24"/>
              </w:rPr>
              <w:t>1</w:t>
            </w:r>
          </w:p>
        </w:tc>
        <w:tc>
          <w:tcPr>
            <w:tcW w:w="4240" w:type="dxa"/>
            <w:tcBorders>
              <w:top w:val="single" w:sz="6" w:space="0" w:color="000000"/>
              <w:left w:val="single" w:sz="6" w:space="0" w:color="000000"/>
              <w:bottom w:val="single" w:sz="6" w:space="0" w:color="000000"/>
              <w:right w:val="single" w:sz="6" w:space="0" w:color="000000"/>
            </w:tcBorders>
            <w:vAlign w:val="center"/>
          </w:tcPr>
          <w:p w14:paraId="2D74D906" w14:textId="77777777" w:rsidR="007F04EF" w:rsidRDefault="006E340C">
            <w:pPr>
              <w:widowControl w:val="0"/>
              <w:spacing w:after="0"/>
              <w:ind w:left="135"/>
              <w:rPr>
                <w:lang w:val="ru-RU"/>
              </w:rPr>
            </w:pPr>
            <w:r>
              <w:rPr>
                <w:rFonts w:ascii="Times New Roman" w:hAnsi="Times New Roman"/>
                <w:color w:val="000000"/>
                <w:sz w:val="24"/>
                <w:lang w:val="ru-RU"/>
              </w:rPr>
              <w:t>Географическая среда как геосистема. Географическая и окружающая среда</w:t>
            </w:r>
          </w:p>
        </w:tc>
        <w:tc>
          <w:tcPr>
            <w:tcW w:w="993" w:type="dxa"/>
            <w:tcBorders>
              <w:top w:val="single" w:sz="6" w:space="0" w:color="000000"/>
              <w:left w:val="single" w:sz="6" w:space="0" w:color="000000"/>
              <w:bottom w:val="single" w:sz="6" w:space="0" w:color="000000"/>
              <w:right w:val="single" w:sz="6" w:space="0" w:color="000000"/>
            </w:tcBorders>
            <w:vAlign w:val="center"/>
          </w:tcPr>
          <w:p w14:paraId="76B67ED6"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522CD8C5" w14:textId="77777777" w:rsidR="007F04EF" w:rsidRDefault="007F04EF">
            <w:pPr>
              <w:widowControl w:val="0"/>
              <w:spacing w:after="0"/>
              <w:ind w:left="135"/>
              <w:jc w:val="center"/>
              <w:rPr>
                <w:rFonts w:ascii="Times New Roman" w:hAnsi="Times New Roman"/>
                <w:color w:val="000000"/>
                <w:sz w:val="24"/>
              </w:rPr>
            </w:pPr>
          </w:p>
        </w:tc>
        <w:tc>
          <w:tcPr>
            <w:tcW w:w="991" w:type="dxa"/>
            <w:tcBorders>
              <w:top w:val="single" w:sz="6" w:space="0" w:color="000000"/>
              <w:left w:val="single" w:sz="6" w:space="0" w:color="000000"/>
              <w:bottom w:val="single" w:sz="6" w:space="0" w:color="000000"/>
              <w:right w:val="single" w:sz="6" w:space="0" w:color="000000"/>
            </w:tcBorders>
            <w:vAlign w:val="center"/>
          </w:tcPr>
          <w:p w14:paraId="1D84CF51"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0B12106D" w14:textId="77777777" w:rsidR="007F04EF" w:rsidRDefault="006E340C">
            <w:pPr>
              <w:widowControl w:val="0"/>
              <w:spacing w:after="0"/>
              <w:ind w:left="135"/>
              <w:rPr>
                <w:lang w:val="ru-RU"/>
              </w:rPr>
            </w:pPr>
            <w:r>
              <w:rPr>
                <w:rFonts w:ascii="Times New Roman" w:hAnsi="Times New Roman"/>
                <w:color w:val="000000"/>
                <w:sz w:val="24"/>
                <w:lang w:val="ru-RU"/>
              </w:rPr>
              <w:t>5.09</w:t>
            </w:r>
          </w:p>
        </w:tc>
        <w:tc>
          <w:tcPr>
            <w:tcW w:w="4300" w:type="dxa"/>
            <w:tcBorders>
              <w:top w:val="single" w:sz="6" w:space="0" w:color="000000"/>
              <w:left w:val="single" w:sz="6" w:space="0" w:color="000000"/>
              <w:bottom w:val="single" w:sz="6" w:space="0" w:color="000000"/>
              <w:right w:val="single" w:sz="6" w:space="0" w:color="000000"/>
            </w:tcBorders>
            <w:vAlign w:val="center"/>
          </w:tcPr>
          <w:p w14:paraId="4F0CC956" w14:textId="77777777" w:rsidR="007F04EF" w:rsidRDefault="006E340C">
            <w:pPr>
              <w:widowControl w:val="0"/>
              <w:spacing w:after="0"/>
              <w:ind w:left="135"/>
              <w:rPr>
                <w:lang w:val="ru-RU"/>
              </w:rPr>
            </w:pPr>
            <w:r>
              <w:t>http</w:t>
            </w:r>
            <w:r>
              <w:rPr>
                <w:lang w:val="ru-RU"/>
              </w:rPr>
              <w:t>://</w:t>
            </w:r>
            <w:r>
              <w:t>www</w:t>
            </w:r>
            <w:r>
              <w:rPr>
                <w:lang w:val="ru-RU"/>
              </w:rPr>
              <w:t>.</w:t>
            </w:r>
            <w:proofErr w:type="spellStart"/>
            <w:r>
              <w:t>ege</w:t>
            </w:r>
            <w:proofErr w:type="spellEnd"/>
            <w:r>
              <w:rPr>
                <w:lang w:val="ru-RU"/>
              </w:rPr>
              <w:t>.</w:t>
            </w:r>
            <w:proofErr w:type="spellStart"/>
            <w:r>
              <w:t>ru</w:t>
            </w:r>
            <w:proofErr w:type="spellEnd"/>
            <w:r>
              <w:rPr>
                <w:lang w:val="ru-RU"/>
              </w:rPr>
              <w:t>/</w:t>
            </w:r>
          </w:p>
        </w:tc>
      </w:tr>
      <w:tr w:rsidR="007F04EF" w:rsidRPr="00465CDA" w14:paraId="49514902"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419826C1" w14:textId="77777777" w:rsidR="007F04EF" w:rsidRDefault="006E340C">
            <w:pPr>
              <w:widowControl w:val="0"/>
              <w:spacing w:after="0"/>
              <w:rPr>
                <w:lang w:val="ru-RU"/>
              </w:rPr>
            </w:pPr>
            <w:r>
              <w:rPr>
                <w:rFonts w:ascii="Times New Roman" w:hAnsi="Times New Roman"/>
                <w:color w:val="000000"/>
                <w:sz w:val="24"/>
                <w:lang w:val="ru-RU"/>
              </w:rPr>
              <w:t>2</w:t>
            </w:r>
          </w:p>
        </w:tc>
        <w:tc>
          <w:tcPr>
            <w:tcW w:w="4240" w:type="dxa"/>
            <w:tcBorders>
              <w:top w:val="single" w:sz="6" w:space="0" w:color="000000"/>
              <w:left w:val="single" w:sz="6" w:space="0" w:color="000000"/>
              <w:bottom w:val="single" w:sz="6" w:space="0" w:color="000000"/>
              <w:right w:val="single" w:sz="6" w:space="0" w:color="000000"/>
            </w:tcBorders>
            <w:vAlign w:val="center"/>
          </w:tcPr>
          <w:p w14:paraId="05138665" w14:textId="77777777" w:rsidR="007F04EF" w:rsidRDefault="006E340C">
            <w:pPr>
              <w:widowControl w:val="0"/>
              <w:spacing w:after="0"/>
              <w:ind w:left="135"/>
              <w:rPr>
                <w:lang w:val="ru-RU"/>
              </w:rPr>
            </w:pPr>
            <w:r>
              <w:rPr>
                <w:rFonts w:ascii="Times New Roman" w:hAnsi="Times New Roman"/>
                <w:color w:val="000000"/>
                <w:sz w:val="24"/>
                <w:lang w:val="ru-RU"/>
              </w:rPr>
              <w:t>Естественный и антропогенный ландшафты.</w:t>
            </w:r>
          </w:p>
        </w:tc>
        <w:tc>
          <w:tcPr>
            <w:tcW w:w="993" w:type="dxa"/>
            <w:tcBorders>
              <w:top w:val="single" w:sz="6" w:space="0" w:color="000000"/>
              <w:left w:val="single" w:sz="6" w:space="0" w:color="000000"/>
              <w:bottom w:val="single" w:sz="6" w:space="0" w:color="000000"/>
              <w:right w:val="single" w:sz="6" w:space="0" w:color="000000"/>
            </w:tcBorders>
            <w:vAlign w:val="center"/>
          </w:tcPr>
          <w:p w14:paraId="591780B8" w14:textId="77777777" w:rsidR="007F04EF" w:rsidRDefault="006E340C">
            <w:pPr>
              <w:widowControl w:val="0"/>
              <w:spacing w:after="0"/>
              <w:ind w:left="135"/>
              <w:jc w:val="center"/>
              <w:rPr>
                <w:lang w:val="ru-RU"/>
              </w:rPr>
            </w:pPr>
            <w:r>
              <w:rPr>
                <w:rFonts w:ascii="Times New Roman" w:hAnsi="Times New Roman"/>
                <w:color w:val="000000"/>
                <w:sz w:val="24"/>
                <w:lang w:val="ru-RU"/>
              </w:rPr>
              <w:t xml:space="preserve"> 1</w:t>
            </w:r>
          </w:p>
        </w:tc>
        <w:tc>
          <w:tcPr>
            <w:tcW w:w="1276" w:type="dxa"/>
            <w:tcBorders>
              <w:top w:val="single" w:sz="6" w:space="0" w:color="000000"/>
              <w:left w:val="single" w:sz="6" w:space="0" w:color="000000"/>
              <w:bottom w:val="single" w:sz="6" w:space="0" w:color="000000"/>
              <w:right w:val="single" w:sz="6" w:space="0" w:color="000000"/>
            </w:tcBorders>
            <w:vAlign w:val="center"/>
          </w:tcPr>
          <w:p w14:paraId="75B1FD3D" w14:textId="77777777" w:rsidR="007F04EF" w:rsidRDefault="007F04EF">
            <w:pPr>
              <w:widowControl w:val="0"/>
              <w:spacing w:after="0"/>
              <w:ind w:left="135"/>
              <w:jc w:val="center"/>
              <w:rPr>
                <w:lang w:val="ru-RU"/>
              </w:rPr>
            </w:pPr>
          </w:p>
        </w:tc>
        <w:tc>
          <w:tcPr>
            <w:tcW w:w="991" w:type="dxa"/>
            <w:tcBorders>
              <w:top w:val="single" w:sz="6" w:space="0" w:color="000000"/>
              <w:left w:val="single" w:sz="6" w:space="0" w:color="000000"/>
              <w:bottom w:val="single" w:sz="6" w:space="0" w:color="000000"/>
              <w:right w:val="single" w:sz="6" w:space="0" w:color="000000"/>
            </w:tcBorders>
            <w:vAlign w:val="center"/>
          </w:tcPr>
          <w:p w14:paraId="484D0AAA" w14:textId="77777777" w:rsidR="007F04EF" w:rsidRDefault="007F04EF">
            <w:pPr>
              <w:widowControl w:val="0"/>
              <w:spacing w:after="0"/>
              <w:ind w:left="135"/>
              <w:jc w:val="center"/>
              <w:rPr>
                <w:lang w:val="ru-RU"/>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4E9EFF30" w14:textId="77777777" w:rsidR="007F04EF" w:rsidRDefault="006E340C">
            <w:pPr>
              <w:widowControl w:val="0"/>
              <w:spacing w:after="0"/>
              <w:ind w:left="135"/>
              <w:rPr>
                <w:lang w:val="ru-RU"/>
              </w:rPr>
            </w:pPr>
            <w:r>
              <w:rPr>
                <w:rFonts w:ascii="Times New Roman" w:hAnsi="Times New Roman"/>
                <w:color w:val="000000"/>
                <w:sz w:val="24"/>
                <w:lang w:val="ru-RU"/>
              </w:rPr>
              <w:t xml:space="preserve"> 12.09</w:t>
            </w:r>
          </w:p>
        </w:tc>
        <w:tc>
          <w:tcPr>
            <w:tcW w:w="4300" w:type="dxa"/>
            <w:tcBorders>
              <w:top w:val="single" w:sz="6" w:space="0" w:color="000000"/>
              <w:left w:val="single" w:sz="6" w:space="0" w:color="000000"/>
              <w:bottom w:val="single" w:sz="6" w:space="0" w:color="000000"/>
              <w:right w:val="single" w:sz="6" w:space="0" w:color="000000"/>
            </w:tcBorders>
            <w:vAlign w:val="center"/>
          </w:tcPr>
          <w:p w14:paraId="44B0AFB3" w14:textId="77777777" w:rsidR="007F04EF" w:rsidRDefault="006E340C">
            <w:pPr>
              <w:widowControl w:val="0"/>
              <w:spacing w:after="0"/>
              <w:ind w:left="135"/>
              <w:rPr>
                <w:lang w:val="ru-RU"/>
              </w:rPr>
            </w:pPr>
            <w:r>
              <w:t>http</w:t>
            </w:r>
            <w:r>
              <w:rPr>
                <w:lang w:val="ru-RU"/>
              </w:rPr>
              <w:t>://</w:t>
            </w:r>
            <w:r>
              <w:t>www</w:t>
            </w:r>
            <w:r>
              <w:rPr>
                <w:lang w:val="ru-RU"/>
              </w:rPr>
              <w:t>.</w:t>
            </w:r>
            <w:r>
              <w:t>school</w:t>
            </w:r>
            <w:r>
              <w:rPr>
                <w:lang w:val="ru-RU"/>
              </w:rPr>
              <w:t>.</w:t>
            </w:r>
            <w:proofErr w:type="spellStart"/>
            <w:r>
              <w:t>edu</w:t>
            </w:r>
            <w:proofErr w:type="spellEnd"/>
            <w:r>
              <w:rPr>
                <w:lang w:val="ru-RU"/>
              </w:rPr>
              <w:t>.</w:t>
            </w:r>
            <w:proofErr w:type="spellStart"/>
            <w:r>
              <w:t>ru</w:t>
            </w:r>
            <w:proofErr w:type="spellEnd"/>
            <w:r>
              <w:rPr>
                <w:lang w:val="ru-RU"/>
              </w:rPr>
              <w:t>/</w:t>
            </w:r>
          </w:p>
        </w:tc>
      </w:tr>
      <w:tr w:rsidR="007F04EF" w14:paraId="57BC711D"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4E6AA98B" w14:textId="77777777" w:rsidR="007F04EF" w:rsidRDefault="006E340C">
            <w:pPr>
              <w:widowControl w:val="0"/>
              <w:spacing w:after="0"/>
              <w:rPr>
                <w:lang w:val="ru-RU"/>
              </w:rPr>
            </w:pPr>
            <w:r>
              <w:rPr>
                <w:rFonts w:ascii="Times New Roman" w:hAnsi="Times New Roman"/>
                <w:color w:val="000000"/>
                <w:sz w:val="24"/>
                <w:lang w:val="ru-RU"/>
              </w:rPr>
              <w:t>3</w:t>
            </w:r>
          </w:p>
        </w:tc>
        <w:tc>
          <w:tcPr>
            <w:tcW w:w="4240" w:type="dxa"/>
            <w:tcBorders>
              <w:top w:val="single" w:sz="6" w:space="0" w:color="000000"/>
              <w:left w:val="single" w:sz="6" w:space="0" w:color="000000"/>
              <w:bottom w:val="single" w:sz="6" w:space="0" w:color="000000"/>
              <w:right w:val="single" w:sz="6" w:space="0" w:color="000000"/>
            </w:tcBorders>
            <w:vAlign w:val="center"/>
          </w:tcPr>
          <w:p w14:paraId="6CF70ED6" w14:textId="77777777" w:rsidR="007F04EF" w:rsidRDefault="006E340C">
            <w:pPr>
              <w:widowControl w:val="0"/>
              <w:spacing w:after="0"/>
              <w:ind w:left="135"/>
              <w:rPr>
                <w:lang w:val="ru-RU"/>
              </w:rPr>
            </w:pPr>
            <w:r>
              <w:rPr>
                <w:rFonts w:ascii="Times New Roman" w:hAnsi="Times New Roman"/>
                <w:color w:val="000000"/>
                <w:sz w:val="24"/>
                <w:lang w:val="ru-RU"/>
              </w:rPr>
              <w:t>Опасные природные явления, климатические изменения, их последствия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5D0123AC" w14:textId="77777777" w:rsidR="007F04EF" w:rsidRDefault="006E340C">
            <w:pPr>
              <w:widowControl w:val="0"/>
              <w:spacing w:after="0"/>
              <w:ind w:left="135"/>
              <w:jc w:val="center"/>
              <w:rPr>
                <w:lang w:val="ru-RU"/>
              </w:rPr>
            </w:pPr>
            <w:r>
              <w:rPr>
                <w:rFonts w:ascii="Times New Roman" w:hAnsi="Times New Roman"/>
                <w:color w:val="000000"/>
                <w:sz w:val="24"/>
                <w:lang w:val="ru-RU"/>
              </w:rPr>
              <w:t xml:space="preserve"> 1</w:t>
            </w:r>
          </w:p>
        </w:tc>
        <w:tc>
          <w:tcPr>
            <w:tcW w:w="1276" w:type="dxa"/>
            <w:tcBorders>
              <w:top w:val="single" w:sz="6" w:space="0" w:color="000000"/>
              <w:left w:val="single" w:sz="6" w:space="0" w:color="000000"/>
              <w:bottom w:val="single" w:sz="6" w:space="0" w:color="000000"/>
              <w:right w:val="single" w:sz="6" w:space="0" w:color="000000"/>
            </w:tcBorders>
            <w:vAlign w:val="center"/>
          </w:tcPr>
          <w:p w14:paraId="0FC2681C" w14:textId="77777777" w:rsidR="007F04EF" w:rsidRDefault="007F04EF">
            <w:pPr>
              <w:widowControl w:val="0"/>
              <w:spacing w:after="0"/>
              <w:ind w:left="135"/>
              <w:jc w:val="center"/>
              <w:rPr>
                <w:lang w:val="ru-RU"/>
              </w:rPr>
            </w:pPr>
          </w:p>
        </w:tc>
        <w:tc>
          <w:tcPr>
            <w:tcW w:w="991" w:type="dxa"/>
            <w:tcBorders>
              <w:top w:val="single" w:sz="6" w:space="0" w:color="000000"/>
              <w:left w:val="single" w:sz="6" w:space="0" w:color="000000"/>
              <w:bottom w:val="single" w:sz="6" w:space="0" w:color="000000"/>
              <w:right w:val="single" w:sz="6" w:space="0" w:color="000000"/>
            </w:tcBorders>
            <w:vAlign w:val="center"/>
          </w:tcPr>
          <w:p w14:paraId="3020BFDB" w14:textId="77777777" w:rsidR="007F04EF" w:rsidRDefault="007F04EF">
            <w:pPr>
              <w:widowControl w:val="0"/>
              <w:spacing w:after="0"/>
              <w:ind w:left="135"/>
              <w:jc w:val="center"/>
              <w:rPr>
                <w:lang w:val="ru-RU"/>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736D0B8C" w14:textId="77777777" w:rsidR="007F04EF" w:rsidRDefault="006E340C">
            <w:pPr>
              <w:widowControl w:val="0"/>
              <w:spacing w:after="0"/>
              <w:ind w:left="135"/>
              <w:rPr>
                <w:lang w:val="ru-RU"/>
              </w:rPr>
            </w:pPr>
            <w:r>
              <w:rPr>
                <w:rFonts w:ascii="Times New Roman" w:hAnsi="Times New Roman"/>
                <w:color w:val="000000"/>
                <w:sz w:val="24"/>
                <w:lang w:val="ru-RU"/>
              </w:rPr>
              <w:t xml:space="preserve"> 19.09</w:t>
            </w:r>
          </w:p>
        </w:tc>
        <w:tc>
          <w:tcPr>
            <w:tcW w:w="4300" w:type="dxa"/>
            <w:tcBorders>
              <w:top w:val="single" w:sz="6" w:space="0" w:color="000000"/>
              <w:left w:val="single" w:sz="6" w:space="0" w:color="000000"/>
              <w:bottom w:val="single" w:sz="6" w:space="0" w:color="000000"/>
              <w:right w:val="single" w:sz="6" w:space="0" w:color="000000"/>
            </w:tcBorders>
            <w:vAlign w:val="center"/>
          </w:tcPr>
          <w:p w14:paraId="3960F5A4" w14:textId="77777777" w:rsidR="007F04EF" w:rsidRDefault="006E340C">
            <w:pPr>
              <w:widowControl w:val="0"/>
              <w:spacing w:after="0"/>
              <w:ind w:left="135"/>
            </w:pPr>
            <w:r>
              <w:t>http</w:t>
            </w:r>
            <w:r>
              <w:rPr>
                <w:lang w:val="ru-RU"/>
              </w:rPr>
              <w:t>://</w:t>
            </w:r>
            <w:proofErr w:type="spellStart"/>
            <w:r>
              <w:t>mediateka</w:t>
            </w:r>
            <w:proofErr w:type="spellEnd"/>
            <w:r>
              <w:rPr>
                <w:lang w:val="ru-RU"/>
              </w:rPr>
              <w:t>.</w:t>
            </w:r>
            <w:r>
              <w:t>km.ru/</w:t>
            </w:r>
          </w:p>
        </w:tc>
      </w:tr>
      <w:tr w:rsidR="007F04EF" w14:paraId="26601159"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734C4BE2" w14:textId="77777777" w:rsidR="007F04EF" w:rsidRDefault="006E340C">
            <w:pPr>
              <w:widowControl w:val="0"/>
              <w:spacing w:after="0"/>
            </w:pPr>
            <w:r>
              <w:rPr>
                <w:rFonts w:ascii="Times New Roman" w:hAnsi="Times New Roman"/>
                <w:color w:val="000000"/>
                <w:sz w:val="24"/>
              </w:rPr>
              <w:t>4</w:t>
            </w:r>
          </w:p>
        </w:tc>
        <w:tc>
          <w:tcPr>
            <w:tcW w:w="4240" w:type="dxa"/>
            <w:tcBorders>
              <w:top w:val="single" w:sz="6" w:space="0" w:color="000000"/>
              <w:left w:val="single" w:sz="6" w:space="0" w:color="000000"/>
              <w:bottom w:val="single" w:sz="6" w:space="0" w:color="000000"/>
              <w:right w:val="single" w:sz="6" w:space="0" w:color="000000"/>
            </w:tcBorders>
            <w:vAlign w:val="center"/>
          </w:tcPr>
          <w:p w14:paraId="510821F3" w14:textId="77777777" w:rsidR="007F04EF" w:rsidRDefault="006E340C">
            <w:pPr>
              <w:widowControl w:val="0"/>
              <w:spacing w:after="0"/>
              <w:ind w:left="135"/>
              <w:rPr>
                <w:lang w:val="ru-RU"/>
              </w:rPr>
            </w:pPr>
            <w:r>
              <w:rPr>
                <w:rFonts w:ascii="Times New Roman" w:hAnsi="Times New Roman"/>
                <w:color w:val="000000"/>
                <w:sz w:val="24"/>
                <w:lang w:val="ru-RU"/>
              </w:rPr>
              <w:t>Стратегия устойчивого развития. ООПТ. Объекты Всемирного природного и культурного наследия.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400B4311"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0B18AA36"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4C469496" w14:textId="77777777" w:rsidR="007F04EF" w:rsidRDefault="007F04EF">
            <w:pPr>
              <w:widowControl w:val="0"/>
              <w:spacing w:after="0"/>
              <w:ind w:left="135"/>
              <w:jc w:val="center"/>
              <w:rPr>
                <w:rFonts w:ascii="Times New Roman" w:hAnsi="Times New Roman"/>
                <w:color w:val="000000"/>
                <w:sz w:val="24"/>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4ABF1675"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26.09</w:t>
            </w:r>
          </w:p>
        </w:tc>
        <w:tc>
          <w:tcPr>
            <w:tcW w:w="4300" w:type="dxa"/>
            <w:tcBorders>
              <w:top w:val="single" w:sz="6" w:space="0" w:color="000000"/>
              <w:left w:val="single" w:sz="6" w:space="0" w:color="000000"/>
              <w:bottom w:val="single" w:sz="6" w:space="0" w:color="000000"/>
              <w:right w:val="single" w:sz="6" w:space="0" w:color="000000"/>
            </w:tcBorders>
            <w:vAlign w:val="center"/>
          </w:tcPr>
          <w:p w14:paraId="1FCD69C9" w14:textId="77777777" w:rsidR="007F04EF" w:rsidRDefault="006E340C">
            <w:pPr>
              <w:widowControl w:val="0"/>
              <w:spacing w:after="0"/>
              <w:ind w:left="135"/>
            </w:pPr>
            <w:r>
              <w:t>http://www.ndce.ru/</w:t>
            </w:r>
          </w:p>
        </w:tc>
      </w:tr>
      <w:tr w:rsidR="007F04EF" w:rsidRPr="00465CDA" w14:paraId="4A91438C"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4E864831" w14:textId="77777777" w:rsidR="007F04EF" w:rsidRDefault="006E340C">
            <w:pPr>
              <w:widowControl w:val="0"/>
              <w:spacing w:after="0"/>
            </w:pPr>
            <w:r>
              <w:rPr>
                <w:rFonts w:ascii="Times New Roman" w:hAnsi="Times New Roman"/>
                <w:color w:val="000000"/>
                <w:sz w:val="24"/>
              </w:rPr>
              <w:t>5</w:t>
            </w:r>
          </w:p>
        </w:tc>
        <w:tc>
          <w:tcPr>
            <w:tcW w:w="4240" w:type="dxa"/>
            <w:tcBorders>
              <w:top w:val="single" w:sz="6" w:space="0" w:color="000000"/>
              <w:left w:val="single" w:sz="6" w:space="0" w:color="000000"/>
              <w:bottom w:val="single" w:sz="6" w:space="0" w:color="000000"/>
              <w:right w:val="single" w:sz="6" w:space="0" w:color="000000"/>
            </w:tcBorders>
            <w:vAlign w:val="center"/>
          </w:tcPr>
          <w:p w14:paraId="108C56DF" w14:textId="77777777" w:rsidR="007F04EF" w:rsidRDefault="006E340C">
            <w:pPr>
              <w:widowControl w:val="0"/>
              <w:spacing w:after="0"/>
              <w:ind w:left="135"/>
              <w:rPr>
                <w:lang w:val="ru-RU"/>
              </w:rPr>
            </w:pPr>
            <w:r>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Pr>
                <w:rFonts w:ascii="Times New Roman" w:hAnsi="Times New Roman"/>
                <w:color w:val="000000"/>
                <w:sz w:val="24"/>
                <w:lang w:val="ru-RU"/>
              </w:rPr>
              <w:t>Ресурсообеспеченность</w:t>
            </w:r>
            <w:proofErr w:type="spellEnd"/>
            <w:r>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993" w:type="dxa"/>
            <w:tcBorders>
              <w:top w:val="single" w:sz="6" w:space="0" w:color="000000"/>
              <w:left w:val="single" w:sz="6" w:space="0" w:color="000000"/>
              <w:bottom w:val="single" w:sz="6" w:space="0" w:color="000000"/>
              <w:right w:val="single" w:sz="6" w:space="0" w:color="000000"/>
            </w:tcBorders>
            <w:vAlign w:val="center"/>
          </w:tcPr>
          <w:p w14:paraId="72ED5F08"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1763B4B0"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6717844D" w14:textId="77777777" w:rsidR="007F04EF" w:rsidRDefault="006E340C">
            <w:pPr>
              <w:widowControl w:val="0"/>
              <w:spacing w:after="0"/>
              <w:ind w:left="135"/>
              <w:jc w:val="center"/>
            </w:pPr>
            <w:r>
              <w:rPr>
                <w:rFonts w:ascii="Times New Roman" w:hAnsi="Times New Roman"/>
                <w:color w:val="000000"/>
                <w:sz w:val="24"/>
              </w:rPr>
              <w:t xml:space="preserve"> 1</w:t>
            </w:r>
          </w:p>
        </w:tc>
        <w:tc>
          <w:tcPr>
            <w:tcW w:w="1702" w:type="dxa"/>
            <w:tcBorders>
              <w:top w:val="single" w:sz="6" w:space="0" w:color="000000"/>
              <w:left w:val="single" w:sz="6" w:space="0" w:color="000000"/>
              <w:bottom w:val="single" w:sz="6" w:space="0" w:color="000000"/>
              <w:right w:val="single" w:sz="6" w:space="0" w:color="000000"/>
            </w:tcBorders>
            <w:vAlign w:val="center"/>
          </w:tcPr>
          <w:p w14:paraId="0C3B58F0"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3.10</w:t>
            </w:r>
          </w:p>
        </w:tc>
        <w:tc>
          <w:tcPr>
            <w:tcW w:w="4300" w:type="dxa"/>
            <w:tcBorders>
              <w:top w:val="single" w:sz="6" w:space="0" w:color="000000"/>
              <w:left w:val="single" w:sz="6" w:space="0" w:color="000000"/>
              <w:bottom w:val="single" w:sz="6" w:space="0" w:color="000000"/>
              <w:right w:val="single" w:sz="6" w:space="0" w:color="000000"/>
            </w:tcBorders>
            <w:vAlign w:val="center"/>
          </w:tcPr>
          <w:p w14:paraId="5BCFB64B" w14:textId="77777777" w:rsidR="007F04EF" w:rsidRDefault="006E340C">
            <w:pPr>
              <w:widowControl w:val="0"/>
              <w:spacing w:after="0"/>
              <w:ind w:left="135"/>
              <w:rPr>
                <w:lang w:val="ru-RU"/>
              </w:rPr>
            </w:pPr>
            <w:r>
              <w:t>http</w:t>
            </w:r>
            <w:r>
              <w:rPr>
                <w:lang w:val="ru-RU"/>
              </w:rPr>
              <w:t>://</w:t>
            </w:r>
            <w:proofErr w:type="spellStart"/>
            <w:r>
              <w:t>nauka</w:t>
            </w:r>
            <w:proofErr w:type="spellEnd"/>
            <w:r>
              <w:rPr>
                <w:lang w:val="ru-RU"/>
              </w:rPr>
              <w:t>.</w:t>
            </w:r>
            <w:proofErr w:type="spellStart"/>
            <w:r>
              <w:t>relis</w:t>
            </w:r>
            <w:proofErr w:type="spellEnd"/>
            <w:r>
              <w:rPr>
                <w:lang w:val="ru-RU"/>
              </w:rPr>
              <w:t>.</w:t>
            </w:r>
            <w:proofErr w:type="spellStart"/>
            <w:r>
              <w:t>ru</w:t>
            </w:r>
            <w:proofErr w:type="spellEnd"/>
            <w:r>
              <w:rPr>
                <w:lang w:val="ru-RU"/>
              </w:rPr>
              <w:t>/04/0105/04105000.</w:t>
            </w:r>
            <w:r>
              <w:t>htm</w:t>
            </w:r>
          </w:p>
        </w:tc>
      </w:tr>
      <w:tr w:rsidR="007F04EF" w14:paraId="1347F2AE"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41D925B4" w14:textId="77777777" w:rsidR="007F04EF" w:rsidRDefault="006E340C">
            <w:pPr>
              <w:widowControl w:val="0"/>
              <w:spacing w:after="0"/>
            </w:pPr>
            <w:r>
              <w:rPr>
                <w:rFonts w:ascii="Times New Roman" w:hAnsi="Times New Roman"/>
                <w:color w:val="000000"/>
                <w:sz w:val="24"/>
              </w:rPr>
              <w:t>6</w:t>
            </w:r>
          </w:p>
        </w:tc>
        <w:tc>
          <w:tcPr>
            <w:tcW w:w="4240" w:type="dxa"/>
            <w:tcBorders>
              <w:top w:val="single" w:sz="6" w:space="0" w:color="000000"/>
              <w:left w:val="single" w:sz="6" w:space="0" w:color="000000"/>
              <w:bottom w:val="single" w:sz="6" w:space="0" w:color="000000"/>
              <w:right w:val="single" w:sz="6" w:space="0" w:color="000000"/>
            </w:tcBorders>
            <w:vAlign w:val="center"/>
          </w:tcPr>
          <w:p w14:paraId="42884E0C" w14:textId="77777777" w:rsidR="007F04EF" w:rsidRDefault="006E340C">
            <w:pPr>
              <w:widowControl w:val="0"/>
              <w:spacing w:after="0"/>
              <w:ind w:left="135"/>
              <w:rPr>
                <w:lang w:val="ru-RU"/>
              </w:rPr>
            </w:pPr>
            <w:r>
              <w:rPr>
                <w:rFonts w:ascii="Times New Roman" w:hAnsi="Times New Roman"/>
                <w:color w:val="000000"/>
                <w:sz w:val="24"/>
                <w:lang w:val="ru-RU"/>
              </w:rPr>
              <w:t xml:space="preserve">Элементы географической культуры. </w:t>
            </w:r>
            <w:r>
              <w:rPr>
                <w:rFonts w:ascii="Times New Roman" w:hAnsi="Times New Roman"/>
                <w:color w:val="000000"/>
                <w:sz w:val="24"/>
                <w:lang w:val="ru-RU"/>
              </w:rPr>
              <w:lastRenderedPageBreak/>
              <w:t>Их значимость для представителей разных профессий</w:t>
            </w:r>
          </w:p>
        </w:tc>
        <w:tc>
          <w:tcPr>
            <w:tcW w:w="993" w:type="dxa"/>
            <w:tcBorders>
              <w:top w:val="single" w:sz="6" w:space="0" w:color="000000"/>
              <w:left w:val="single" w:sz="6" w:space="0" w:color="000000"/>
              <w:bottom w:val="single" w:sz="6" w:space="0" w:color="000000"/>
              <w:right w:val="single" w:sz="6" w:space="0" w:color="000000"/>
            </w:tcBorders>
            <w:vAlign w:val="center"/>
          </w:tcPr>
          <w:p w14:paraId="0226EC2B" w14:textId="77777777" w:rsidR="007F04EF" w:rsidRDefault="006E340C">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2A3EDDE0" w14:textId="77777777" w:rsidR="007F04EF" w:rsidRDefault="007F04EF">
            <w:pPr>
              <w:widowControl w:val="0"/>
              <w:spacing w:after="0"/>
              <w:ind w:left="135"/>
              <w:jc w:val="center"/>
              <w:rPr>
                <w:rFonts w:ascii="Times New Roman" w:hAnsi="Times New Roman"/>
                <w:color w:val="000000"/>
                <w:sz w:val="24"/>
              </w:rPr>
            </w:pPr>
          </w:p>
        </w:tc>
        <w:tc>
          <w:tcPr>
            <w:tcW w:w="991" w:type="dxa"/>
            <w:tcBorders>
              <w:top w:val="single" w:sz="6" w:space="0" w:color="000000"/>
              <w:left w:val="single" w:sz="6" w:space="0" w:color="000000"/>
              <w:bottom w:val="single" w:sz="6" w:space="0" w:color="000000"/>
              <w:right w:val="single" w:sz="6" w:space="0" w:color="000000"/>
            </w:tcBorders>
            <w:vAlign w:val="center"/>
          </w:tcPr>
          <w:p w14:paraId="48D2B351"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56360C35" w14:textId="77777777" w:rsidR="007F04EF" w:rsidRDefault="006E340C">
            <w:pPr>
              <w:widowControl w:val="0"/>
              <w:spacing w:after="0"/>
              <w:ind w:left="135"/>
              <w:rPr>
                <w:lang w:val="ru-RU"/>
              </w:rPr>
            </w:pPr>
            <w:r>
              <w:rPr>
                <w:rFonts w:ascii="Times New Roman" w:hAnsi="Times New Roman"/>
                <w:color w:val="000000"/>
                <w:sz w:val="24"/>
                <w:lang w:val="ru-RU"/>
              </w:rPr>
              <w:t>10.10</w:t>
            </w:r>
          </w:p>
        </w:tc>
        <w:tc>
          <w:tcPr>
            <w:tcW w:w="4300" w:type="dxa"/>
            <w:tcBorders>
              <w:top w:val="single" w:sz="6" w:space="0" w:color="000000"/>
              <w:left w:val="single" w:sz="6" w:space="0" w:color="000000"/>
              <w:bottom w:val="single" w:sz="6" w:space="0" w:color="000000"/>
              <w:right w:val="single" w:sz="6" w:space="0" w:color="000000"/>
            </w:tcBorders>
            <w:vAlign w:val="center"/>
          </w:tcPr>
          <w:p w14:paraId="727F28AA" w14:textId="77777777" w:rsidR="007F04EF" w:rsidRDefault="006E340C">
            <w:pPr>
              <w:widowControl w:val="0"/>
              <w:spacing w:after="0"/>
              <w:ind w:left="135"/>
              <w:rPr>
                <w:lang w:val="ru-RU"/>
              </w:rPr>
            </w:pPr>
            <w:r>
              <w:t>http</w:t>
            </w:r>
            <w:r>
              <w:rPr>
                <w:lang w:val="ru-RU"/>
              </w:rPr>
              <w:t>://</w:t>
            </w:r>
            <w:r>
              <w:t>www</w:t>
            </w:r>
            <w:r>
              <w:rPr>
                <w:lang w:val="ru-RU"/>
              </w:rPr>
              <w:t>.</w:t>
            </w:r>
            <w:proofErr w:type="spellStart"/>
            <w:r>
              <w:t>rgo</w:t>
            </w:r>
            <w:proofErr w:type="spellEnd"/>
            <w:r>
              <w:rPr>
                <w:lang w:val="ru-RU"/>
              </w:rPr>
              <w:t>.</w:t>
            </w:r>
            <w:proofErr w:type="spellStart"/>
            <w:r>
              <w:t>ru</w:t>
            </w:r>
            <w:proofErr w:type="spellEnd"/>
            <w:r>
              <w:rPr>
                <w:lang w:val="ru-RU"/>
              </w:rPr>
              <w:t>/</w:t>
            </w:r>
          </w:p>
        </w:tc>
      </w:tr>
      <w:tr w:rsidR="007F04EF" w14:paraId="298A1E4E"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4A35A67F" w14:textId="77777777" w:rsidR="007F04EF" w:rsidRDefault="006E340C">
            <w:pPr>
              <w:widowControl w:val="0"/>
              <w:spacing w:after="0"/>
              <w:rPr>
                <w:lang w:val="ru-RU"/>
              </w:rPr>
            </w:pPr>
            <w:r>
              <w:rPr>
                <w:rFonts w:ascii="Times New Roman" w:hAnsi="Times New Roman"/>
                <w:color w:val="000000"/>
                <w:sz w:val="24"/>
                <w:lang w:val="ru-RU"/>
              </w:rPr>
              <w:t>7</w:t>
            </w:r>
          </w:p>
        </w:tc>
        <w:tc>
          <w:tcPr>
            <w:tcW w:w="4240" w:type="dxa"/>
            <w:tcBorders>
              <w:top w:val="single" w:sz="6" w:space="0" w:color="000000"/>
              <w:left w:val="single" w:sz="6" w:space="0" w:color="000000"/>
              <w:bottom w:val="single" w:sz="6" w:space="0" w:color="000000"/>
              <w:right w:val="single" w:sz="6" w:space="0" w:color="000000"/>
            </w:tcBorders>
            <w:vAlign w:val="center"/>
          </w:tcPr>
          <w:p w14:paraId="07413334" w14:textId="77777777" w:rsidR="007F04EF" w:rsidRDefault="006E340C">
            <w:pPr>
              <w:widowControl w:val="0"/>
              <w:spacing w:after="0"/>
              <w:ind w:left="135"/>
            </w:pPr>
            <w:r>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Источники </w:t>
            </w:r>
            <w:proofErr w:type="spellStart"/>
            <w:r>
              <w:rPr>
                <w:rFonts w:ascii="Times New Roman" w:hAnsi="Times New Roman"/>
                <w:color w:val="000000"/>
                <w:sz w:val="24"/>
                <w:lang w:val="ru-RU"/>
              </w:rPr>
              <w:t>географич</w:t>
            </w:r>
            <w:r>
              <w:rPr>
                <w:rFonts w:ascii="Times New Roman" w:hAnsi="Times New Roman"/>
                <w:color w:val="000000"/>
                <w:sz w:val="24"/>
              </w:rPr>
              <w:t>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6B55F5EE" w14:textId="77777777" w:rsidR="007F04EF" w:rsidRDefault="006E340C">
            <w:pPr>
              <w:widowControl w:val="0"/>
              <w:spacing w:after="0"/>
              <w:ind w:left="135"/>
              <w:jc w:val="center"/>
            </w:pPr>
            <w:r>
              <w:rPr>
                <w:rFonts w:ascii="Times New Roman" w:hAnsi="Times New Roman"/>
                <w:color w:val="000000"/>
                <w:sz w:val="24"/>
              </w:rPr>
              <w:t xml:space="preserve"> 1</w:t>
            </w:r>
          </w:p>
        </w:tc>
        <w:tc>
          <w:tcPr>
            <w:tcW w:w="1276" w:type="dxa"/>
            <w:tcBorders>
              <w:top w:val="single" w:sz="6" w:space="0" w:color="000000"/>
              <w:left w:val="single" w:sz="6" w:space="0" w:color="000000"/>
              <w:bottom w:val="single" w:sz="6" w:space="0" w:color="000000"/>
              <w:right w:val="single" w:sz="6" w:space="0" w:color="000000"/>
            </w:tcBorders>
            <w:vAlign w:val="center"/>
          </w:tcPr>
          <w:p w14:paraId="5BC89376" w14:textId="77777777" w:rsidR="007F04EF" w:rsidRDefault="007F04EF">
            <w:pPr>
              <w:widowControl w:val="0"/>
              <w:spacing w:after="0"/>
              <w:ind w:left="135"/>
              <w:jc w:val="center"/>
              <w:rPr>
                <w:rFonts w:ascii="Times New Roman" w:hAnsi="Times New Roman"/>
                <w:color w:val="000000"/>
                <w:sz w:val="24"/>
              </w:rPr>
            </w:pPr>
          </w:p>
        </w:tc>
        <w:tc>
          <w:tcPr>
            <w:tcW w:w="991" w:type="dxa"/>
            <w:tcBorders>
              <w:top w:val="single" w:sz="6" w:space="0" w:color="000000"/>
              <w:left w:val="single" w:sz="6" w:space="0" w:color="000000"/>
              <w:bottom w:val="single" w:sz="6" w:space="0" w:color="000000"/>
              <w:right w:val="single" w:sz="6" w:space="0" w:color="000000"/>
            </w:tcBorders>
            <w:vAlign w:val="center"/>
          </w:tcPr>
          <w:p w14:paraId="38CDF434"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501E3CAA"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17.10</w:t>
            </w:r>
          </w:p>
        </w:tc>
        <w:tc>
          <w:tcPr>
            <w:tcW w:w="4300" w:type="dxa"/>
            <w:tcBorders>
              <w:top w:val="single" w:sz="6" w:space="0" w:color="000000"/>
              <w:left w:val="single" w:sz="6" w:space="0" w:color="000000"/>
              <w:bottom w:val="single" w:sz="6" w:space="0" w:color="000000"/>
              <w:right w:val="single" w:sz="6" w:space="0" w:color="000000"/>
            </w:tcBorders>
            <w:vAlign w:val="center"/>
          </w:tcPr>
          <w:p w14:paraId="330A346E" w14:textId="77777777" w:rsidR="007F04EF" w:rsidRDefault="006E340C">
            <w:pPr>
              <w:widowControl w:val="0"/>
              <w:spacing w:after="0"/>
              <w:ind w:left="135"/>
            </w:pPr>
            <w:r>
              <w:t>http://www.rgo.ru/</w:t>
            </w:r>
          </w:p>
        </w:tc>
      </w:tr>
      <w:tr w:rsidR="007F04EF" w14:paraId="1B1C1097"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32B94E9C" w14:textId="77777777" w:rsidR="007F04EF" w:rsidRDefault="006E340C">
            <w:pPr>
              <w:widowControl w:val="0"/>
              <w:spacing w:after="0"/>
            </w:pPr>
            <w:r>
              <w:rPr>
                <w:rFonts w:ascii="Times New Roman" w:hAnsi="Times New Roman"/>
                <w:color w:val="000000"/>
                <w:sz w:val="24"/>
              </w:rPr>
              <w:t>8</w:t>
            </w:r>
          </w:p>
        </w:tc>
        <w:tc>
          <w:tcPr>
            <w:tcW w:w="4240" w:type="dxa"/>
            <w:tcBorders>
              <w:top w:val="single" w:sz="6" w:space="0" w:color="000000"/>
              <w:left w:val="single" w:sz="6" w:space="0" w:color="000000"/>
              <w:bottom w:val="single" w:sz="6" w:space="0" w:color="000000"/>
              <w:right w:val="single" w:sz="6" w:space="0" w:color="000000"/>
            </w:tcBorders>
            <w:vAlign w:val="center"/>
          </w:tcPr>
          <w:p w14:paraId="0A0979F6" w14:textId="77777777" w:rsidR="007F04EF" w:rsidRDefault="006E340C">
            <w:pPr>
              <w:widowControl w:val="0"/>
              <w:spacing w:after="0"/>
              <w:ind w:left="135"/>
              <w:rPr>
                <w:lang w:val="ru-RU"/>
              </w:rPr>
            </w:pPr>
            <w:r>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Pr>
                <w:rFonts w:ascii="Times New Roman" w:hAnsi="Times New Roman"/>
                <w:color w:val="000000"/>
                <w:sz w:val="24"/>
                <w:lang w:val="ru-RU"/>
              </w:rPr>
              <w:t>ресурсообеспеченности</w:t>
            </w:r>
            <w:proofErr w:type="spellEnd"/>
            <w:r>
              <w:rPr>
                <w:rFonts w:ascii="Times New Roman" w:hAnsi="Times New Roman"/>
                <w:color w:val="000000"/>
                <w:sz w:val="24"/>
                <w:lang w:val="ru-RU"/>
              </w:rPr>
              <w:t xml:space="preserve"> стран отдельными видами природных ресурсов"</w:t>
            </w:r>
          </w:p>
        </w:tc>
        <w:tc>
          <w:tcPr>
            <w:tcW w:w="993" w:type="dxa"/>
            <w:tcBorders>
              <w:top w:val="single" w:sz="6" w:space="0" w:color="000000"/>
              <w:left w:val="single" w:sz="6" w:space="0" w:color="000000"/>
              <w:bottom w:val="single" w:sz="6" w:space="0" w:color="000000"/>
              <w:right w:val="single" w:sz="6" w:space="0" w:color="000000"/>
            </w:tcBorders>
            <w:vAlign w:val="center"/>
          </w:tcPr>
          <w:p w14:paraId="28988A31"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7EFA39A3" w14:textId="77777777" w:rsidR="007F04EF" w:rsidRDefault="007F04EF">
            <w:pPr>
              <w:widowControl w:val="0"/>
              <w:spacing w:after="0"/>
              <w:ind w:left="135"/>
              <w:jc w:val="center"/>
              <w:rPr>
                <w:lang w:val="ru-RU"/>
              </w:rPr>
            </w:pPr>
          </w:p>
        </w:tc>
        <w:tc>
          <w:tcPr>
            <w:tcW w:w="991" w:type="dxa"/>
            <w:tcBorders>
              <w:top w:val="single" w:sz="6" w:space="0" w:color="000000"/>
              <w:left w:val="single" w:sz="6" w:space="0" w:color="000000"/>
              <w:bottom w:val="single" w:sz="6" w:space="0" w:color="000000"/>
              <w:right w:val="single" w:sz="6" w:space="0" w:color="000000"/>
            </w:tcBorders>
            <w:vAlign w:val="center"/>
          </w:tcPr>
          <w:p w14:paraId="60821920" w14:textId="77777777" w:rsidR="007F04EF" w:rsidRDefault="007F04EF">
            <w:pPr>
              <w:widowControl w:val="0"/>
              <w:spacing w:after="0"/>
              <w:ind w:left="135"/>
              <w:jc w:val="center"/>
              <w:rPr>
                <w:lang w:val="ru-RU"/>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7A0AC4A7" w14:textId="77777777" w:rsidR="007F04EF" w:rsidRDefault="006E340C">
            <w:pPr>
              <w:widowControl w:val="0"/>
              <w:spacing w:after="0"/>
              <w:ind w:left="135"/>
              <w:rPr>
                <w:lang w:val="ru-RU"/>
              </w:rPr>
            </w:pPr>
            <w:r>
              <w:rPr>
                <w:rFonts w:ascii="Times New Roman" w:hAnsi="Times New Roman"/>
                <w:color w:val="000000"/>
                <w:sz w:val="24"/>
                <w:lang w:val="ru-RU"/>
              </w:rPr>
              <w:t xml:space="preserve"> 24.10</w:t>
            </w:r>
          </w:p>
        </w:tc>
        <w:tc>
          <w:tcPr>
            <w:tcW w:w="4300" w:type="dxa"/>
            <w:tcBorders>
              <w:top w:val="single" w:sz="6" w:space="0" w:color="000000"/>
              <w:left w:val="single" w:sz="6" w:space="0" w:color="000000"/>
              <w:bottom w:val="single" w:sz="6" w:space="0" w:color="000000"/>
              <w:right w:val="single" w:sz="6" w:space="0" w:color="000000"/>
            </w:tcBorders>
            <w:vAlign w:val="center"/>
          </w:tcPr>
          <w:p w14:paraId="0A272751" w14:textId="77777777" w:rsidR="007F04EF" w:rsidRDefault="007F04EF">
            <w:pPr>
              <w:widowControl w:val="0"/>
              <w:spacing w:after="0"/>
              <w:ind w:left="135"/>
              <w:rPr>
                <w:lang w:val="ru-RU"/>
              </w:rPr>
            </w:pPr>
          </w:p>
        </w:tc>
      </w:tr>
      <w:tr w:rsidR="007F04EF" w14:paraId="423EA2DC"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1EB5333F" w14:textId="77777777" w:rsidR="007F04EF" w:rsidRDefault="006E340C">
            <w:pPr>
              <w:widowControl w:val="0"/>
              <w:spacing w:after="0"/>
              <w:rPr>
                <w:lang w:val="ru-RU"/>
              </w:rPr>
            </w:pPr>
            <w:r>
              <w:rPr>
                <w:rFonts w:ascii="Times New Roman" w:hAnsi="Times New Roman"/>
                <w:color w:val="000000"/>
                <w:sz w:val="24"/>
                <w:lang w:val="ru-RU"/>
              </w:rPr>
              <w:t>9</w:t>
            </w:r>
          </w:p>
        </w:tc>
        <w:tc>
          <w:tcPr>
            <w:tcW w:w="4240" w:type="dxa"/>
            <w:tcBorders>
              <w:top w:val="single" w:sz="6" w:space="0" w:color="000000"/>
              <w:left w:val="single" w:sz="6" w:space="0" w:color="000000"/>
              <w:bottom w:val="single" w:sz="6" w:space="0" w:color="000000"/>
              <w:right w:val="single" w:sz="6" w:space="0" w:color="000000"/>
            </w:tcBorders>
            <w:vAlign w:val="center"/>
          </w:tcPr>
          <w:p w14:paraId="287BA8D1" w14:textId="77777777" w:rsidR="007F04EF" w:rsidRDefault="006E340C">
            <w:pPr>
              <w:widowControl w:val="0"/>
              <w:spacing w:after="0"/>
              <w:ind w:left="135"/>
              <w:rPr>
                <w:lang w:val="ru-RU"/>
              </w:rPr>
            </w:pPr>
            <w:r>
              <w:rPr>
                <w:rFonts w:ascii="Times New Roman" w:hAnsi="Times New Roman"/>
                <w:color w:val="000000"/>
                <w:sz w:val="24"/>
                <w:lang w:val="ru-RU"/>
              </w:rPr>
              <w:t>Резервный урок. Обобщение знаний по Разделам "География как наука. Природопользование и геоэкология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2B0824DB" w14:textId="77777777" w:rsidR="007F04EF" w:rsidRDefault="006E340C">
            <w:pPr>
              <w:widowControl w:val="0"/>
              <w:spacing w:after="0"/>
              <w:ind w:left="135"/>
              <w:jc w:val="center"/>
              <w:rPr>
                <w:lang w:val="ru-RU"/>
              </w:rPr>
            </w:pPr>
            <w:r>
              <w:rPr>
                <w:rFonts w:ascii="Times New Roman" w:hAnsi="Times New Roman"/>
                <w:color w:val="000000"/>
                <w:sz w:val="24"/>
                <w:lang w:val="ru-RU"/>
              </w:rPr>
              <w:t xml:space="preserve"> 1</w:t>
            </w:r>
          </w:p>
        </w:tc>
        <w:tc>
          <w:tcPr>
            <w:tcW w:w="1276" w:type="dxa"/>
            <w:tcBorders>
              <w:top w:val="single" w:sz="6" w:space="0" w:color="000000"/>
              <w:left w:val="single" w:sz="6" w:space="0" w:color="000000"/>
              <w:bottom w:val="single" w:sz="6" w:space="0" w:color="000000"/>
              <w:right w:val="single" w:sz="6" w:space="0" w:color="000000"/>
            </w:tcBorders>
            <w:vAlign w:val="center"/>
          </w:tcPr>
          <w:p w14:paraId="727AB19C" w14:textId="77777777" w:rsidR="007F04EF" w:rsidRDefault="007F04EF">
            <w:pPr>
              <w:widowControl w:val="0"/>
              <w:spacing w:after="0"/>
              <w:ind w:left="135"/>
              <w:jc w:val="center"/>
              <w:rPr>
                <w:lang w:val="ru-RU"/>
              </w:rPr>
            </w:pPr>
          </w:p>
        </w:tc>
        <w:tc>
          <w:tcPr>
            <w:tcW w:w="991" w:type="dxa"/>
            <w:tcBorders>
              <w:top w:val="single" w:sz="6" w:space="0" w:color="000000"/>
              <w:left w:val="single" w:sz="6" w:space="0" w:color="000000"/>
              <w:bottom w:val="single" w:sz="6" w:space="0" w:color="000000"/>
              <w:right w:val="single" w:sz="6" w:space="0" w:color="000000"/>
            </w:tcBorders>
            <w:vAlign w:val="center"/>
          </w:tcPr>
          <w:p w14:paraId="67FC9585" w14:textId="77777777" w:rsidR="007F04EF" w:rsidRDefault="007F04EF">
            <w:pPr>
              <w:widowControl w:val="0"/>
              <w:spacing w:after="0"/>
              <w:ind w:left="135"/>
              <w:jc w:val="center"/>
              <w:rPr>
                <w:lang w:val="ru-RU"/>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6001063A" w14:textId="77777777" w:rsidR="007F04EF" w:rsidRDefault="006E340C">
            <w:pPr>
              <w:widowControl w:val="0"/>
              <w:spacing w:after="0"/>
              <w:ind w:left="135"/>
              <w:rPr>
                <w:lang w:val="ru-RU"/>
              </w:rPr>
            </w:pPr>
            <w:r>
              <w:rPr>
                <w:rFonts w:ascii="Times New Roman" w:hAnsi="Times New Roman"/>
                <w:color w:val="000000"/>
                <w:sz w:val="24"/>
                <w:lang w:val="ru-RU"/>
              </w:rPr>
              <w:t xml:space="preserve"> 7.11</w:t>
            </w:r>
          </w:p>
        </w:tc>
        <w:tc>
          <w:tcPr>
            <w:tcW w:w="4300" w:type="dxa"/>
            <w:tcBorders>
              <w:top w:val="single" w:sz="6" w:space="0" w:color="000000"/>
              <w:left w:val="single" w:sz="6" w:space="0" w:color="000000"/>
              <w:bottom w:val="single" w:sz="6" w:space="0" w:color="000000"/>
              <w:right w:val="single" w:sz="6" w:space="0" w:color="000000"/>
            </w:tcBorders>
            <w:vAlign w:val="center"/>
          </w:tcPr>
          <w:p w14:paraId="2258C307" w14:textId="77777777" w:rsidR="007F04EF" w:rsidRDefault="006E340C">
            <w:pPr>
              <w:widowControl w:val="0"/>
              <w:spacing w:after="0"/>
              <w:ind w:left="135"/>
            </w:pPr>
            <w:r>
              <w:t>http</w:t>
            </w:r>
            <w:r>
              <w:rPr>
                <w:lang w:val="ru-RU"/>
              </w:rPr>
              <w:t>://</w:t>
            </w:r>
            <w:r>
              <w:t>worldgeo.ru/</w:t>
            </w:r>
          </w:p>
        </w:tc>
      </w:tr>
      <w:tr w:rsidR="007F04EF" w14:paraId="544D0D88"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77FA980D" w14:textId="77777777" w:rsidR="007F04EF" w:rsidRDefault="006E340C">
            <w:pPr>
              <w:widowControl w:val="0"/>
              <w:spacing w:after="0"/>
            </w:pPr>
            <w:r>
              <w:rPr>
                <w:rFonts w:ascii="Times New Roman" w:hAnsi="Times New Roman"/>
                <w:color w:val="000000"/>
                <w:sz w:val="24"/>
              </w:rPr>
              <w:t>10</w:t>
            </w:r>
          </w:p>
        </w:tc>
        <w:tc>
          <w:tcPr>
            <w:tcW w:w="4240" w:type="dxa"/>
            <w:tcBorders>
              <w:top w:val="single" w:sz="6" w:space="0" w:color="000000"/>
              <w:left w:val="single" w:sz="6" w:space="0" w:color="000000"/>
              <w:bottom w:val="single" w:sz="6" w:space="0" w:color="000000"/>
              <w:right w:val="single" w:sz="6" w:space="0" w:color="000000"/>
            </w:tcBorders>
            <w:vAlign w:val="center"/>
          </w:tcPr>
          <w:p w14:paraId="63A82B86" w14:textId="77777777" w:rsidR="007F04EF" w:rsidRDefault="006E340C">
            <w:pPr>
              <w:widowControl w:val="0"/>
              <w:spacing w:after="0"/>
              <w:ind w:left="135"/>
            </w:pPr>
            <w:r>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459A96CF" w14:textId="77777777" w:rsidR="007F04EF" w:rsidRDefault="006E340C">
            <w:pPr>
              <w:widowControl w:val="0"/>
              <w:spacing w:after="0"/>
              <w:ind w:left="135"/>
              <w:jc w:val="center"/>
            </w:pPr>
            <w:r>
              <w:rPr>
                <w:rFonts w:ascii="Times New Roman" w:hAnsi="Times New Roman"/>
                <w:color w:val="000000"/>
                <w:sz w:val="24"/>
              </w:rPr>
              <w:t xml:space="preserve"> 1</w:t>
            </w:r>
          </w:p>
        </w:tc>
        <w:tc>
          <w:tcPr>
            <w:tcW w:w="1276" w:type="dxa"/>
            <w:tcBorders>
              <w:top w:val="single" w:sz="6" w:space="0" w:color="000000"/>
              <w:left w:val="single" w:sz="6" w:space="0" w:color="000000"/>
              <w:bottom w:val="single" w:sz="6" w:space="0" w:color="000000"/>
              <w:right w:val="single" w:sz="6" w:space="0" w:color="000000"/>
            </w:tcBorders>
            <w:vAlign w:val="center"/>
          </w:tcPr>
          <w:p w14:paraId="569868F3"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2FFF25BE"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6A57C057"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14.11</w:t>
            </w:r>
          </w:p>
        </w:tc>
        <w:tc>
          <w:tcPr>
            <w:tcW w:w="4300" w:type="dxa"/>
            <w:tcBorders>
              <w:top w:val="single" w:sz="6" w:space="0" w:color="000000"/>
              <w:left w:val="single" w:sz="6" w:space="0" w:color="000000"/>
              <w:bottom w:val="single" w:sz="6" w:space="0" w:color="000000"/>
              <w:right w:val="single" w:sz="6" w:space="0" w:color="000000"/>
            </w:tcBorders>
            <w:vAlign w:val="center"/>
          </w:tcPr>
          <w:p w14:paraId="437AAD09" w14:textId="77777777" w:rsidR="007F04EF" w:rsidRDefault="006E340C">
            <w:pPr>
              <w:widowControl w:val="0"/>
              <w:spacing w:after="0"/>
              <w:ind w:left="135"/>
            </w:pPr>
            <w:r>
              <w:t>http://worldgeo.ru/</w:t>
            </w:r>
          </w:p>
        </w:tc>
      </w:tr>
      <w:tr w:rsidR="007F04EF" w14:paraId="5D581031"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2B0CFD63" w14:textId="77777777" w:rsidR="007F04EF" w:rsidRDefault="006E340C">
            <w:pPr>
              <w:widowControl w:val="0"/>
              <w:spacing w:after="0"/>
            </w:pPr>
            <w:r>
              <w:rPr>
                <w:rFonts w:ascii="Times New Roman" w:hAnsi="Times New Roman"/>
                <w:color w:val="000000"/>
                <w:sz w:val="24"/>
              </w:rPr>
              <w:t>11</w:t>
            </w:r>
          </w:p>
        </w:tc>
        <w:tc>
          <w:tcPr>
            <w:tcW w:w="4240" w:type="dxa"/>
            <w:tcBorders>
              <w:top w:val="single" w:sz="6" w:space="0" w:color="000000"/>
              <w:left w:val="single" w:sz="6" w:space="0" w:color="000000"/>
              <w:bottom w:val="single" w:sz="6" w:space="0" w:color="000000"/>
              <w:right w:val="single" w:sz="6" w:space="0" w:color="000000"/>
            </w:tcBorders>
            <w:vAlign w:val="center"/>
          </w:tcPr>
          <w:p w14:paraId="2C6196C8" w14:textId="77777777" w:rsidR="007F04EF" w:rsidRDefault="006E340C">
            <w:pPr>
              <w:widowControl w:val="0"/>
              <w:spacing w:after="0"/>
              <w:ind w:left="135"/>
              <w:rPr>
                <w:lang w:val="ru-RU"/>
              </w:rPr>
            </w:pPr>
            <w:r>
              <w:rPr>
                <w:rFonts w:ascii="Times New Roman" w:hAnsi="Times New Roman"/>
                <w:color w:val="000000"/>
                <w:sz w:val="24"/>
                <w:lang w:val="ru-RU"/>
              </w:rPr>
              <w:t>Основные типы стран: критерии их выделения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36E24C00"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228A7192"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3433B226"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3E4639EA"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21.11</w:t>
            </w:r>
          </w:p>
        </w:tc>
        <w:tc>
          <w:tcPr>
            <w:tcW w:w="4300" w:type="dxa"/>
            <w:tcBorders>
              <w:top w:val="single" w:sz="6" w:space="0" w:color="000000"/>
              <w:left w:val="single" w:sz="6" w:space="0" w:color="000000"/>
              <w:bottom w:val="single" w:sz="6" w:space="0" w:color="000000"/>
              <w:right w:val="single" w:sz="6" w:space="0" w:color="000000"/>
            </w:tcBorders>
            <w:vAlign w:val="center"/>
          </w:tcPr>
          <w:p w14:paraId="2728A53E" w14:textId="77777777" w:rsidR="007F04EF" w:rsidRDefault="007F04EF">
            <w:pPr>
              <w:widowControl w:val="0"/>
              <w:spacing w:after="0"/>
              <w:ind w:left="135"/>
            </w:pPr>
          </w:p>
        </w:tc>
      </w:tr>
      <w:tr w:rsidR="007F04EF" w14:paraId="13C1BBDE"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16720B62" w14:textId="77777777" w:rsidR="007F04EF" w:rsidRDefault="006E340C">
            <w:pPr>
              <w:widowControl w:val="0"/>
              <w:spacing w:after="0"/>
            </w:pPr>
            <w:r>
              <w:rPr>
                <w:rFonts w:ascii="Times New Roman" w:hAnsi="Times New Roman"/>
                <w:color w:val="000000"/>
                <w:sz w:val="24"/>
              </w:rPr>
              <w:t>12</w:t>
            </w:r>
          </w:p>
        </w:tc>
        <w:tc>
          <w:tcPr>
            <w:tcW w:w="4240" w:type="dxa"/>
            <w:tcBorders>
              <w:top w:val="single" w:sz="6" w:space="0" w:color="000000"/>
              <w:left w:val="single" w:sz="6" w:space="0" w:color="000000"/>
              <w:bottom w:val="single" w:sz="6" w:space="0" w:color="000000"/>
              <w:right w:val="single" w:sz="6" w:space="0" w:color="000000"/>
            </w:tcBorders>
            <w:vAlign w:val="center"/>
          </w:tcPr>
          <w:p w14:paraId="302B7170" w14:textId="77777777" w:rsidR="007F04EF" w:rsidRDefault="006E340C">
            <w:pPr>
              <w:widowControl w:val="0"/>
              <w:spacing w:after="0"/>
              <w:ind w:left="135"/>
              <w:rPr>
                <w:lang w:val="ru-RU"/>
              </w:rPr>
            </w:pPr>
            <w:r>
              <w:rPr>
                <w:rFonts w:ascii="Times New Roman" w:hAnsi="Times New Roman"/>
                <w:color w:val="000000"/>
                <w:sz w:val="24"/>
                <w:lang w:val="ru-RU"/>
              </w:rPr>
              <w:t>Формы правления и государственного устройства</w:t>
            </w:r>
          </w:p>
        </w:tc>
        <w:tc>
          <w:tcPr>
            <w:tcW w:w="993" w:type="dxa"/>
            <w:tcBorders>
              <w:top w:val="single" w:sz="6" w:space="0" w:color="000000"/>
              <w:left w:val="single" w:sz="6" w:space="0" w:color="000000"/>
              <w:bottom w:val="single" w:sz="6" w:space="0" w:color="000000"/>
              <w:right w:val="single" w:sz="6" w:space="0" w:color="000000"/>
            </w:tcBorders>
            <w:vAlign w:val="center"/>
          </w:tcPr>
          <w:p w14:paraId="0DABB06E"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0E9C1E2B"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163DFF90"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6381E3AB"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28.11</w:t>
            </w:r>
          </w:p>
        </w:tc>
        <w:tc>
          <w:tcPr>
            <w:tcW w:w="4300" w:type="dxa"/>
            <w:tcBorders>
              <w:top w:val="single" w:sz="6" w:space="0" w:color="000000"/>
              <w:left w:val="single" w:sz="6" w:space="0" w:color="000000"/>
              <w:bottom w:val="single" w:sz="6" w:space="0" w:color="000000"/>
              <w:right w:val="single" w:sz="6" w:space="0" w:color="000000"/>
            </w:tcBorders>
            <w:vAlign w:val="center"/>
          </w:tcPr>
          <w:p w14:paraId="09080558" w14:textId="77777777" w:rsidR="007F04EF" w:rsidRDefault="006E340C">
            <w:pPr>
              <w:widowControl w:val="0"/>
              <w:spacing w:after="0"/>
              <w:ind w:left="135"/>
            </w:pPr>
            <w:r>
              <w:t>http://worldgeo.ru/</w:t>
            </w:r>
          </w:p>
        </w:tc>
      </w:tr>
      <w:tr w:rsidR="007F04EF" w14:paraId="40AC4E1B"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0A50DE49" w14:textId="77777777" w:rsidR="007F04EF" w:rsidRDefault="006E340C">
            <w:pPr>
              <w:widowControl w:val="0"/>
              <w:spacing w:after="0"/>
            </w:pPr>
            <w:r>
              <w:rPr>
                <w:rFonts w:ascii="Times New Roman" w:hAnsi="Times New Roman"/>
                <w:color w:val="000000"/>
                <w:sz w:val="24"/>
              </w:rPr>
              <w:t>13</w:t>
            </w:r>
          </w:p>
        </w:tc>
        <w:tc>
          <w:tcPr>
            <w:tcW w:w="4240" w:type="dxa"/>
            <w:tcBorders>
              <w:top w:val="single" w:sz="6" w:space="0" w:color="000000"/>
              <w:left w:val="single" w:sz="6" w:space="0" w:color="000000"/>
              <w:bottom w:val="single" w:sz="6" w:space="0" w:color="000000"/>
              <w:right w:val="single" w:sz="6" w:space="0" w:color="000000"/>
            </w:tcBorders>
            <w:vAlign w:val="center"/>
          </w:tcPr>
          <w:p w14:paraId="5B6C578E" w14:textId="77777777" w:rsidR="007F04EF" w:rsidRDefault="006E340C">
            <w:pPr>
              <w:widowControl w:val="0"/>
              <w:spacing w:after="0"/>
              <w:ind w:left="135"/>
              <w:rPr>
                <w:lang w:val="ru-RU"/>
              </w:rPr>
            </w:pPr>
            <w:r>
              <w:rPr>
                <w:rFonts w:ascii="Times New Roman" w:hAnsi="Times New Roman"/>
                <w:color w:val="000000"/>
                <w:sz w:val="24"/>
                <w:lang w:val="ru-RU"/>
              </w:rPr>
              <w:t xml:space="preserve">Численность населения мира. Воспроизводство населения, его типы. Практическая работа </w:t>
            </w:r>
            <w:r>
              <w:rPr>
                <w:rFonts w:ascii="Times New Roman" w:hAnsi="Times New Roman"/>
                <w:color w:val="000000"/>
                <w:sz w:val="24"/>
                <w:lang w:val="ru-RU"/>
              </w:rPr>
              <w:lastRenderedPageBreak/>
              <w:t>"Определение и сравнение темпов роста населения крупных по численности населения стран, регионов мира"</w:t>
            </w:r>
          </w:p>
        </w:tc>
        <w:tc>
          <w:tcPr>
            <w:tcW w:w="993" w:type="dxa"/>
            <w:tcBorders>
              <w:top w:val="single" w:sz="6" w:space="0" w:color="000000"/>
              <w:left w:val="single" w:sz="6" w:space="0" w:color="000000"/>
              <w:bottom w:val="single" w:sz="6" w:space="0" w:color="000000"/>
              <w:right w:val="single" w:sz="6" w:space="0" w:color="000000"/>
            </w:tcBorders>
            <w:vAlign w:val="center"/>
          </w:tcPr>
          <w:p w14:paraId="6667D5E6" w14:textId="77777777" w:rsidR="007F04EF" w:rsidRDefault="006E340C">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3885C74D"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7F3B9A47" w14:textId="77777777" w:rsidR="007F04EF" w:rsidRDefault="006E340C">
            <w:pPr>
              <w:widowControl w:val="0"/>
              <w:spacing w:after="0"/>
              <w:ind w:left="135"/>
              <w:jc w:val="center"/>
            </w:pPr>
            <w:r>
              <w:rPr>
                <w:rFonts w:ascii="Times New Roman" w:hAnsi="Times New Roman"/>
                <w:color w:val="000000"/>
                <w:sz w:val="24"/>
              </w:rPr>
              <w:t xml:space="preserve"> 1</w:t>
            </w:r>
          </w:p>
        </w:tc>
        <w:tc>
          <w:tcPr>
            <w:tcW w:w="1702" w:type="dxa"/>
            <w:tcBorders>
              <w:top w:val="single" w:sz="6" w:space="0" w:color="000000"/>
              <w:left w:val="single" w:sz="6" w:space="0" w:color="000000"/>
              <w:bottom w:val="single" w:sz="6" w:space="0" w:color="000000"/>
              <w:right w:val="single" w:sz="6" w:space="0" w:color="000000"/>
            </w:tcBorders>
            <w:vAlign w:val="center"/>
          </w:tcPr>
          <w:p w14:paraId="2C9A96AC"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5.12</w:t>
            </w:r>
          </w:p>
        </w:tc>
        <w:tc>
          <w:tcPr>
            <w:tcW w:w="4300" w:type="dxa"/>
            <w:tcBorders>
              <w:top w:val="single" w:sz="6" w:space="0" w:color="000000"/>
              <w:left w:val="single" w:sz="6" w:space="0" w:color="000000"/>
              <w:bottom w:val="single" w:sz="6" w:space="0" w:color="000000"/>
              <w:right w:val="single" w:sz="6" w:space="0" w:color="000000"/>
            </w:tcBorders>
            <w:vAlign w:val="center"/>
          </w:tcPr>
          <w:p w14:paraId="41930825" w14:textId="77777777" w:rsidR="007F04EF" w:rsidRDefault="007F04EF">
            <w:pPr>
              <w:widowControl w:val="0"/>
              <w:spacing w:after="0"/>
              <w:ind w:left="135"/>
            </w:pPr>
          </w:p>
        </w:tc>
      </w:tr>
      <w:tr w:rsidR="007F04EF" w:rsidRPr="00465CDA" w14:paraId="243A9EE4"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2D3D3368" w14:textId="77777777" w:rsidR="007F04EF" w:rsidRDefault="006E340C">
            <w:pPr>
              <w:widowControl w:val="0"/>
              <w:spacing w:after="0"/>
            </w:pPr>
            <w:r>
              <w:rPr>
                <w:rFonts w:ascii="Times New Roman" w:hAnsi="Times New Roman"/>
                <w:color w:val="000000"/>
                <w:sz w:val="24"/>
              </w:rPr>
              <w:t>14</w:t>
            </w:r>
          </w:p>
        </w:tc>
        <w:tc>
          <w:tcPr>
            <w:tcW w:w="4240" w:type="dxa"/>
            <w:tcBorders>
              <w:top w:val="single" w:sz="6" w:space="0" w:color="000000"/>
              <w:left w:val="single" w:sz="6" w:space="0" w:color="000000"/>
              <w:bottom w:val="single" w:sz="6" w:space="0" w:color="000000"/>
              <w:right w:val="single" w:sz="6" w:space="0" w:color="000000"/>
            </w:tcBorders>
            <w:vAlign w:val="center"/>
          </w:tcPr>
          <w:p w14:paraId="1FE9EF34" w14:textId="77777777" w:rsidR="007F04EF" w:rsidRDefault="006E340C">
            <w:pPr>
              <w:widowControl w:val="0"/>
              <w:spacing w:after="0"/>
              <w:ind w:left="135"/>
              <w:rPr>
                <w:lang w:val="ru-RU"/>
              </w:rPr>
            </w:pPr>
            <w:r>
              <w:rPr>
                <w:rFonts w:ascii="Times New Roman" w:hAnsi="Times New Roman"/>
                <w:color w:val="000000"/>
                <w:sz w:val="24"/>
                <w:lang w:val="ru-RU"/>
              </w:rPr>
              <w:t>Демографическая политика и её направления. Теория демографического перехода.</w:t>
            </w:r>
          </w:p>
        </w:tc>
        <w:tc>
          <w:tcPr>
            <w:tcW w:w="993" w:type="dxa"/>
            <w:tcBorders>
              <w:top w:val="single" w:sz="6" w:space="0" w:color="000000"/>
              <w:left w:val="single" w:sz="6" w:space="0" w:color="000000"/>
              <w:bottom w:val="single" w:sz="6" w:space="0" w:color="000000"/>
              <w:right w:val="single" w:sz="6" w:space="0" w:color="000000"/>
            </w:tcBorders>
            <w:vAlign w:val="center"/>
          </w:tcPr>
          <w:p w14:paraId="6C8A703C"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16009F8A"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30F540C8" w14:textId="77777777" w:rsidR="007F04EF" w:rsidRDefault="007F04EF">
            <w:pPr>
              <w:widowControl w:val="0"/>
              <w:spacing w:after="0"/>
              <w:ind w:left="135"/>
              <w:jc w:val="center"/>
              <w:rPr>
                <w:rFonts w:ascii="Times New Roman" w:hAnsi="Times New Roman"/>
                <w:color w:val="000000"/>
                <w:sz w:val="24"/>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4BC315B7" w14:textId="77777777" w:rsidR="007F04EF" w:rsidRDefault="006E340C">
            <w:pPr>
              <w:widowControl w:val="0"/>
              <w:spacing w:after="0"/>
              <w:ind w:left="135"/>
              <w:rPr>
                <w:lang w:val="ru-RU"/>
              </w:rPr>
            </w:pPr>
            <w:r>
              <w:rPr>
                <w:rFonts w:ascii="Times New Roman" w:hAnsi="Times New Roman"/>
                <w:color w:val="000000"/>
                <w:sz w:val="24"/>
                <w:lang w:val="ru-RU"/>
              </w:rPr>
              <w:t>12.12</w:t>
            </w:r>
          </w:p>
        </w:tc>
        <w:tc>
          <w:tcPr>
            <w:tcW w:w="4300" w:type="dxa"/>
            <w:tcBorders>
              <w:top w:val="single" w:sz="6" w:space="0" w:color="000000"/>
              <w:left w:val="single" w:sz="6" w:space="0" w:color="000000"/>
              <w:bottom w:val="single" w:sz="6" w:space="0" w:color="000000"/>
              <w:right w:val="single" w:sz="6" w:space="0" w:color="000000"/>
            </w:tcBorders>
            <w:vAlign w:val="center"/>
          </w:tcPr>
          <w:p w14:paraId="1624FE40" w14:textId="77777777" w:rsidR="007F04EF" w:rsidRDefault="006E340C">
            <w:pPr>
              <w:widowControl w:val="0"/>
              <w:spacing w:after="0"/>
              <w:ind w:left="135"/>
              <w:rPr>
                <w:lang w:val="ru-RU"/>
              </w:rPr>
            </w:pPr>
            <w:r>
              <w:t>http</w:t>
            </w:r>
            <w:r>
              <w:rPr>
                <w:lang w:val="ru-RU"/>
              </w:rPr>
              <w:t>://</w:t>
            </w:r>
            <w:r>
              <w:t>www</w:t>
            </w:r>
            <w:r>
              <w:rPr>
                <w:lang w:val="ru-RU"/>
              </w:rPr>
              <w:t>.</w:t>
            </w:r>
            <w:proofErr w:type="spellStart"/>
            <w:r>
              <w:t>uroki</w:t>
            </w:r>
            <w:proofErr w:type="spellEnd"/>
            <w:r>
              <w:rPr>
                <w:lang w:val="ru-RU"/>
              </w:rPr>
              <w:t>.</w:t>
            </w:r>
            <w:r>
              <w:t>net</w:t>
            </w:r>
            <w:r>
              <w:rPr>
                <w:lang w:val="ru-RU"/>
              </w:rPr>
              <w:t>/</w:t>
            </w:r>
            <w:proofErr w:type="spellStart"/>
            <w:r>
              <w:t>docgeo</w:t>
            </w:r>
            <w:proofErr w:type="spellEnd"/>
            <w:r>
              <w:rPr>
                <w:lang w:val="ru-RU"/>
              </w:rPr>
              <w:t>.</w:t>
            </w:r>
            <w:r>
              <w:t>htm</w:t>
            </w:r>
          </w:p>
        </w:tc>
      </w:tr>
      <w:tr w:rsidR="007F04EF" w:rsidRPr="00465CDA" w14:paraId="0508E702"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77EE48CC" w14:textId="77777777" w:rsidR="007F04EF" w:rsidRDefault="006E340C">
            <w:pPr>
              <w:widowControl w:val="0"/>
              <w:spacing w:after="0"/>
              <w:rPr>
                <w:lang w:val="ru-RU"/>
              </w:rPr>
            </w:pPr>
            <w:r>
              <w:rPr>
                <w:rFonts w:ascii="Times New Roman" w:hAnsi="Times New Roman"/>
                <w:color w:val="000000"/>
                <w:sz w:val="24"/>
                <w:lang w:val="ru-RU"/>
              </w:rPr>
              <w:t>15</w:t>
            </w:r>
          </w:p>
        </w:tc>
        <w:tc>
          <w:tcPr>
            <w:tcW w:w="4240" w:type="dxa"/>
            <w:tcBorders>
              <w:top w:val="single" w:sz="6" w:space="0" w:color="000000"/>
              <w:left w:val="single" w:sz="6" w:space="0" w:color="000000"/>
              <w:bottom w:val="single" w:sz="6" w:space="0" w:color="000000"/>
              <w:right w:val="single" w:sz="6" w:space="0" w:color="000000"/>
            </w:tcBorders>
            <w:vAlign w:val="center"/>
          </w:tcPr>
          <w:p w14:paraId="0B6BAE40" w14:textId="77777777" w:rsidR="007F04EF" w:rsidRDefault="006E340C">
            <w:pPr>
              <w:widowControl w:val="0"/>
              <w:spacing w:after="0"/>
              <w:ind w:left="135"/>
              <w:rPr>
                <w:lang w:val="ru-RU"/>
              </w:rPr>
            </w:pPr>
            <w:r>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93" w:type="dxa"/>
            <w:tcBorders>
              <w:top w:val="single" w:sz="6" w:space="0" w:color="000000"/>
              <w:left w:val="single" w:sz="6" w:space="0" w:color="000000"/>
              <w:bottom w:val="single" w:sz="6" w:space="0" w:color="000000"/>
              <w:right w:val="single" w:sz="6" w:space="0" w:color="000000"/>
            </w:tcBorders>
            <w:vAlign w:val="center"/>
          </w:tcPr>
          <w:p w14:paraId="3D0895B5"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0D640D09"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5254C24C" w14:textId="77777777" w:rsidR="007F04EF" w:rsidRDefault="006E340C">
            <w:pPr>
              <w:widowControl w:val="0"/>
              <w:spacing w:after="0"/>
              <w:ind w:left="135"/>
              <w:jc w:val="center"/>
            </w:pPr>
            <w:r>
              <w:rPr>
                <w:rFonts w:ascii="Times New Roman" w:hAnsi="Times New Roman"/>
                <w:color w:val="000000"/>
                <w:sz w:val="24"/>
              </w:rPr>
              <w:t xml:space="preserve"> 0.5</w:t>
            </w:r>
          </w:p>
        </w:tc>
        <w:tc>
          <w:tcPr>
            <w:tcW w:w="1702" w:type="dxa"/>
            <w:tcBorders>
              <w:top w:val="single" w:sz="6" w:space="0" w:color="000000"/>
              <w:left w:val="single" w:sz="6" w:space="0" w:color="000000"/>
              <w:bottom w:val="single" w:sz="6" w:space="0" w:color="000000"/>
              <w:right w:val="single" w:sz="6" w:space="0" w:color="000000"/>
            </w:tcBorders>
            <w:vAlign w:val="center"/>
          </w:tcPr>
          <w:p w14:paraId="18AEC803"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19.12</w:t>
            </w:r>
          </w:p>
        </w:tc>
        <w:tc>
          <w:tcPr>
            <w:tcW w:w="4300" w:type="dxa"/>
            <w:tcBorders>
              <w:top w:val="single" w:sz="6" w:space="0" w:color="000000"/>
              <w:left w:val="single" w:sz="6" w:space="0" w:color="000000"/>
              <w:bottom w:val="single" w:sz="6" w:space="0" w:color="000000"/>
              <w:right w:val="single" w:sz="6" w:space="0" w:color="000000"/>
            </w:tcBorders>
            <w:vAlign w:val="center"/>
          </w:tcPr>
          <w:p w14:paraId="043BCBDF" w14:textId="77777777" w:rsidR="007F04EF" w:rsidRDefault="006E340C">
            <w:pPr>
              <w:widowControl w:val="0"/>
              <w:spacing w:after="0"/>
              <w:ind w:left="135"/>
              <w:rPr>
                <w:lang w:val="ru-RU"/>
              </w:rPr>
            </w:pPr>
            <w:r>
              <w:t>http</w:t>
            </w:r>
            <w:r>
              <w:rPr>
                <w:lang w:val="ru-RU"/>
              </w:rPr>
              <w:t>://</w:t>
            </w:r>
            <w:r>
              <w:t>www</w:t>
            </w:r>
            <w:r>
              <w:rPr>
                <w:lang w:val="ru-RU"/>
              </w:rPr>
              <w:t>.</w:t>
            </w:r>
            <w:proofErr w:type="spellStart"/>
            <w:r>
              <w:t>uroki</w:t>
            </w:r>
            <w:proofErr w:type="spellEnd"/>
            <w:r>
              <w:rPr>
                <w:lang w:val="ru-RU"/>
              </w:rPr>
              <w:t>.</w:t>
            </w:r>
            <w:r>
              <w:t>net</w:t>
            </w:r>
            <w:r>
              <w:rPr>
                <w:lang w:val="ru-RU"/>
              </w:rPr>
              <w:t>/</w:t>
            </w:r>
            <w:proofErr w:type="spellStart"/>
            <w:r>
              <w:t>docgeo</w:t>
            </w:r>
            <w:proofErr w:type="spellEnd"/>
            <w:r>
              <w:rPr>
                <w:lang w:val="ru-RU"/>
              </w:rPr>
              <w:t>.</w:t>
            </w:r>
            <w:r>
              <w:t>htm</w:t>
            </w:r>
          </w:p>
        </w:tc>
      </w:tr>
      <w:tr w:rsidR="007F04EF" w14:paraId="4D0A885D"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4192E5A8" w14:textId="77777777" w:rsidR="007F04EF" w:rsidRDefault="006E340C">
            <w:pPr>
              <w:widowControl w:val="0"/>
              <w:spacing w:after="0"/>
            </w:pPr>
            <w:r>
              <w:rPr>
                <w:rFonts w:ascii="Times New Roman" w:hAnsi="Times New Roman"/>
                <w:color w:val="000000"/>
                <w:sz w:val="24"/>
              </w:rPr>
              <w:t>16</w:t>
            </w:r>
          </w:p>
        </w:tc>
        <w:tc>
          <w:tcPr>
            <w:tcW w:w="4240" w:type="dxa"/>
            <w:tcBorders>
              <w:top w:val="single" w:sz="6" w:space="0" w:color="000000"/>
              <w:left w:val="single" w:sz="6" w:space="0" w:color="000000"/>
              <w:bottom w:val="single" w:sz="6" w:space="0" w:color="000000"/>
              <w:right w:val="single" w:sz="6" w:space="0" w:color="000000"/>
            </w:tcBorders>
            <w:vAlign w:val="center"/>
          </w:tcPr>
          <w:p w14:paraId="3B814522" w14:textId="77777777" w:rsidR="007F04EF" w:rsidRDefault="006E340C">
            <w:pPr>
              <w:widowControl w:val="0"/>
              <w:spacing w:after="0"/>
              <w:ind w:left="135"/>
              <w:rPr>
                <w:lang w:val="ru-RU"/>
              </w:rPr>
            </w:pPr>
            <w:r>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993" w:type="dxa"/>
            <w:tcBorders>
              <w:top w:val="single" w:sz="6" w:space="0" w:color="000000"/>
              <w:left w:val="single" w:sz="6" w:space="0" w:color="000000"/>
              <w:bottom w:val="single" w:sz="6" w:space="0" w:color="000000"/>
              <w:right w:val="single" w:sz="6" w:space="0" w:color="000000"/>
            </w:tcBorders>
            <w:vAlign w:val="center"/>
          </w:tcPr>
          <w:p w14:paraId="694600CA"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3D99449D"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3BE9FED9" w14:textId="77777777" w:rsidR="007F04EF" w:rsidRDefault="006E340C">
            <w:pPr>
              <w:widowControl w:val="0"/>
              <w:spacing w:after="0"/>
              <w:ind w:left="135"/>
              <w:jc w:val="center"/>
            </w:pPr>
            <w:r>
              <w:rPr>
                <w:rFonts w:ascii="Times New Roman" w:hAnsi="Times New Roman"/>
                <w:color w:val="000000"/>
                <w:sz w:val="24"/>
              </w:rPr>
              <w:t xml:space="preserve"> 0.5</w:t>
            </w:r>
          </w:p>
        </w:tc>
        <w:tc>
          <w:tcPr>
            <w:tcW w:w="1702" w:type="dxa"/>
            <w:tcBorders>
              <w:top w:val="single" w:sz="6" w:space="0" w:color="000000"/>
              <w:left w:val="single" w:sz="6" w:space="0" w:color="000000"/>
              <w:bottom w:val="single" w:sz="6" w:space="0" w:color="000000"/>
              <w:right w:val="single" w:sz="6" w:space="0" w:color="000000"/>
            </w:tcBorders>
            <w:vAlign w:val="center"/>
          </w:tcPr>
          <w:p w14:paraId="1AE28D12"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26.12</w:t>
            </w:r>
          </w:p>
        </w:tc>
        <w:tc>
          <w:tcPr>
            <w:tcW w:w="4300" w:type="dxa"/>
            <w:tcBorders>
              <w:top w:val="single" w:sz="6" w:space="0" w:color="000000"/>
              <w:left w:val="single" w:sz="6" w:space="0" w:color="000000"/>
              <w:bottom w:val="single" w:sz="6" w:space="0" w:color="000000"/>
              <w:right w:val="single" w:sz="6" w:space="0" w:color="000000"/>
            </w:tcBorders>
            <w:vAlign w:val="center"/>
          </w:tcPr>
          <w:p w14:paraId="004AB4E6" w14:textId="77777777" w:rsidR="007F04EF" w:rsidRDefault="006E340C">
            <w:pPr>
              <w:widowControl w:val="0"/>
              <w:spacing w:after="0"/>
              <w:ind w:left="135"/>
            </w:pPr>
            <w:r>
              <w:t>http://prezentacii.com/geografiya/</w:t>
            </w:r>
          </w:p>
        </w:tc>
      </w:tr>
      <w:tr w:rsidR="007F04EF" w14:paraId="5369B21B"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281E2317" w14:textId="77777777" w:rsidR="007F04EF" w:rsidRDefault="006E340C">
            <w:pPr>
              <w:widowControl w:val="0"/>
              <w:spacing w:after="0"/>
            </w:pPr>
            <w:r>
              <w:rPr>
                <w:rFonts w:ascii="Times New Roman" w:hAnsi="Times New Roman"/>
                <w:color w:val="000000"/>
                <w:sz w:val="24"/>
              </w:rPr>
              <w:t>17</w:t>
            </w:r>
          </w:p>
        </w:tc>
        <w:tc>
          <w:tcPr>
            <w:tcW w:w="4240" w:type="dxa"/>
            <w:tcBorders>
              <w:top w:val="single" w:sz="6" w:space="0" w:color="000000"/>
              <w:left w:val="single" w:sz="6" w:space="0" w:color="000000"/>
              <w:bottom w:val="single" w:sz="6" w:space="0" w:color="000000"/>
              <w:right w:val="single" w:sz="6" w:space="0" w:color="000000"/>
            </w:tcBorders>
            <w:vAlign w:val="center"/>
          </w:tcPr>
          <w:p w14:paraId="27350046" w14:textId="77777777" w:rsidR="007F04EF" w:rsidRDefault="006E340C">
            <w:pPr>
              <w:widowControl w:val="0"/>
              <w:spacing w:after="0"/>
              <w:ind w:left="135"/>
            </w:pPr>
            <w:r>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993" w:type="dxa"/>
            <w:tcBorders>
              <w:top w:val="single" w:sz="6" w:space="0" w:color="000000"/>
              <w:left w:val="single" w:sz="6" w:space="0" w:color="000000"/>
              <w:bottom w:val="single" w:sz="6" w:space="0" w:color="000000"/>
              <w:right w:val="single" w:sz="6" w:space="0" w:color="000000"/>
            </w:tcBorders>
            <w:vAlign w:val="center"/>
          </w:tcPr>
          <w:p w14:paraId="37584BE1" w14:textId="77777777" w:rsidR="007F04EF" w:rsidRDefault="006E340C">
            <w:pPr>
              <w:widowControl w:val="0"/>
              <w:spacing w:after="0"/>
              <w:ind w:left="135"/>
              <w:jc w:val="center"/>
            </w:pPr>
            <w:r>
              <w:rPr>
                <w:rFonts w:ascii="Times New Roman" w:hAnsi="Times New Roman"/>
                <w:color w:val="000000"/>
                <w:sz w:val="24"/>
              </w:rPr>
              <w:lastRenderedPageBreak/>
              <w:t xml:space="preserve"> 1</w:t>
            </w:r>
          </w:p>
        </w:tc>
        <w:tc>
          <w:tcPr>
            <w:tcW w:w="1276" w:type="dxa"/>
            <w:tcBorders>
              <w:top w:val="single" w:sz="6" w:space="0" w:color="000000"/>
              <w:left w:val="single" w:sz="6" w:space="0" w:color="000000"/>
              <w:bottom w:val="single" w:sz="6" w:space="0" w:color="000000"/>
              <w:right w:val="single" w:sz="6" w:space="0" w:color="000000"/>
            </w:tcBorders>
            <w:vAlign w:val="center"/>
          </w:tcPr>
          <w:p w14:paraId="5163D765"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7E4B23AA"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23A43921"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9.01</w:t>
            </w:r>
          </w:p>
        </w:tc>
        <w:tc>
          <w:tcPr>
            <w:tcW w:w="4300" w:type="dxa"/>
            <w:tcBorders>
              <w:top w:val="single" w:sz="6" w:space="0" w:color="000000"/>
              <w:left w:val="single" w:sz="6" w:space="0" w:color="000000"/>
              <w:bottom w:val="single" w:sz="6" w:space="0" w:color="000000"/>
              <w:right w:val="single" w:sz="6" w:space="0" w:color="000000"/>
            </w:tcBorders>
            <w:vAlign w:val="center"/>
          </w:tcPr>
          <w:p w14:paraId="6E3070F1" w14:textId="77777777" w:rsidR="007F04EF" w:rsidRDefault="006E340C">
            <w:pPr>
              <w:widowControl w:val="0"/>
              <w:spacing w:after="0"/>
              <w:ind w:left="135"/>
            </w:pPr>
            <w:r>
              <w:t>http://prezentacii.com/geografiya/</w:t>
            </w:r>
          </w:p>
        </w:tc>
      </w:tr>
      <w:tr w:rsidR="007F04EF" w:rsidRPr="00465CDA" w14:paraId="76C78B23"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18E286A9" w14:textId="77777777" w:rsidR="007F04EF" w:rsidRDefault="006E340C">
            <w:pPr>
              <w:widowControl w:val="0"/>
              <w:spacing w:after="0"/>
            </w:pPr>
            <w:r>
              <w:rPr>
                <w:rFonts w:ascii="Times New Roman" w:hAnsi="Times New Roman"/>
                <w:color w:val="000000"/>
                <w:sz w:val="24"/>
              </w:rPr>
              <w:t>18</w:t>
            </w:r>
          </w:p>
        </w:tc>
        <w:tc>
          <w:tcPr>
            <w:tcW w:w="4240" w:type="dxa"/>
            <w:tcBorders>
              <w:top w:val="single" w:sz="6" w:space="0" w:color="000000"/>
              <w:left w:val="single" w:sz="6" w:space="0" w:color="000000"/>
              <w:bottom w:val="single" w:sz="6" w:space="0" w:color="000000"/>
              <w:right w:val="single" w:sz="6" w:space="0" w:color="000000"/>
            </w:tcBorders>
            <w:vAlign w:val="center"/>
          </w:tcPr>
          <w:p w14:paraId="4554B47F" w14:textId="77777777" w:rsidR="007F04EF" w:rsidRDefault="006E340C">
            <w:pPr>
              <w:widowControl w:val="0"/>
              <w:spacing w:after="0"/>
              <w:ind w:left="135"/>
              <w:rPr>
                <w:lang w:val="ru-RU"/>
              </w:rPr>
            </w:pPr>
            <w:r>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93" w:type="dxa"/>
            <w:tcBorders>
              <w:top w:val="single" w:sz="6" w:space="0" w:color="000000"/>
              <w:left w:val="single" w:sz="6" w:space="0" w:color="000000"/>
              <w:bottom w:val="single" w:sz="6" w:space="0" w:color="000000"/>
              <w:right w:val="single" w:sz="6" w:space="0" w:color="000000"/>
            </w:tcBorders>
            <w:vAlign w:val="center"/>
          </w:tcPr>
          <w:p w14:paraId="5D9D4154"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74E02182"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55726AF1" w14:textId="77777777" w:rsidR="007F04EF" w:rsidRDefault="006E340C">
            <w:pPr>
              <w:widowControl w:val="0"/>
              <w:spacing w:after="0"/>
              <w:ind w:left="135"/>
              <w:jc w:val="center"/>
            </w:pPr>
            <w:r>
              <w:rPr>
                <w:rFonts w:ascii="Times New Roman" w:hAnsi="Times New Roman"/>
                <w:color w:val="000000"/>
                <w:sz w:val="24"/>
              </w:rPr>
              <w:t xml:space="preserve"> 0.5</w:t>
            </w:r>
          </w:p>
        </w:tc>
        <w:tc>
          <w:tcPr>
            <w:tcW w:w="1702" w:type="dxa"/>
            <w:tcBorders>
              <w:top w:val="single" w:sz="6" w:space="0" w:color="000000"/>
              <w:left w:val="single" w:sz="6" w:space="0" w:color="000000"/>
              <w:bottom w:val="single" w:sz="6" w:space="0" w:color="000000"/>
              <w:right w:val="single" w:sz="6" w:space="0" w:color="000000"/>
            </w:tcBorders>
            <w:vAlign w:val="center"/>
          </w:tcPr>
          <w:p w14:paraId="217D7CFD"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16.01</w:t>
            </w:r>
          </w:p>
        </w:tc>
        <w:tc>
          <w:tcPr>
            <w:tcW w:w="4300" w:type="dxa"/>
            <w:tcBorders>
              <w:top w:val="single" w:sz="6" w:space="0" w:color="000000"/>
              <w:left w:val="single" w:sz="6" w:space="0" w:color="000000"/>
              <w:bottom w:val="single" w:sz="6" w:space="0" w:color="000000"/>
              <w:right w:val="single" w:sz="6" w:space="0" w:color="000000"/>
            </w:tcBorders>
            <w:vAlign w:val="center"/>
          </w:tcPr>
          <w:p w14:paraId="6630BCCA" w14:textId="77777777" w:rsidR="007F04EF" w:rsidRDefault="006E340C">
            <w:pPr>
              <w:widowControl w:val="0"/>
              <w:spacing w:after="0"/>
              <w:ind w:left="135"/>
              <w:rPr>
                <w:lang w:val="ru-RU"/>
              </w:rPr>
            </w:pPr>
            <w:r>
              <w:t>http</w:t>
            </w:r>
            <w:r>
              <w:rPr>
                <w:lang w:val="ru-RU"/>
              </w:rPr>
              <w:t>://</w:t>
            </w:r>
            <w:proofErr w:type="spellStart"/>
            <w:r>
              <w:t>infourok</w:t>
            </w:r>
            <w:proofErr w:type="spellEnd"/>
            <w:r>
              <w:rPr>
                <w:lang w:val="ru-RU"/>
              </w:rPr>
              <w:t>.</w:t>
            </w:r>
            <w:proofErr w:type="spellStart"/>
            <w:r>
              <w:t>ru</w:t>
            </w:r>
            <w:proofErr w:type="spellEnd"/>
            <w:r>
              <w:rPr>
                <w:lang w:val="ru-RU"/>
              </w:rPr>
              <w:t>/</w:t>
            </w:r>
            <w:r>
              <w:t>user</w:t>
            </w:r>
            <w:r>
              <w:rPr>
                <w:lang w:val="ru-RU"/>
              </w:rPr>
              <w:t>/</w:t>
            </w:r>
            <w:proofErr w:type="spellStart"/>
            <w:r>
              <w:t>rumbesht</w:t>
            </w:r>
            <w:proofErr w:type="spellEnd"/>
            <w:r>
              <w:rPr>
                <w:lang w:val="ru-RU"/>
              </w:rPr>
              <w:t>-</w:t>
            </w:r>
            <w:proofErr w:type="spellStart"/>
            <w:r>
              <w:t>roza</w:t>
            </w:r>
            <w:proofErr w:type="spellEnd"/>
            <w:r>
              <w:rPr>
                <w:lang w:val="ru-RU"/>
              </w:rPr>
              <w:t>-</w:t>
            </w:r>
            <w:proofErr w:type="spellStart"/>
            <w:r>
              <w:t>fidailovna</w:t>
            </w:r>
            <w:proofErr w:type="spellEnd"/>
          </w:p>
        </w:tc>
      </w:tr>
      <w:tr w:rsidR="007F04EF" w:rsidRPr="00465CDA" w14:paraId="2CE2B017"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6031C449" w14:textId="77777777" w:rsidR="007F04EF" w:rsidRDefault="006E340C">
            <w:pPr>
              <w:widowControl w:val="0"/>
              <w:spacing w:after="0"/>
            </w:pPr>
            <w:r>
              <w:rPr>
                <w:rFonts w:ascii="Times New Roman" w:hAnsi="Times New Roman"/>
                <w:color w:val="000000"/>
                <w:sz w:val="24"/>
              </w:rPr>
              <w:t>19</w:t>
            </w:r>
          </w:p>
        </w:tc>
        <w:tc>
          <w:tcPr>
            <w:tcW w:w="4240" w:type="dxa"/>
            <w:tcBorders>
              <w:top w:val="single" w:sz="6" w:space="0" w:color="000000"/>
              <w:left w:val="single" w:sz="6" w:space="0" w:color="000000"/>
              <w:bottom w:val="single" w:sz="6" w:space="0" w:color="000000"/>
              <w:right w:val="single" w:sz="6" w:space="0" w:color="000000"/>
            </w:tcBorders>
            <w:vAlign w:val="center"/>
          </w:tcPr>
          <w:p w14:paraId="7044070C" w14:textId="77777777" w:rsidR="007F04EF" w:rsidRDefault="006E340C">
            <w:pPr>
              <w:widowControl w:val="0"/>
              <w:spacing w:after="0"/>
              <w:ind w:left="135"/>
              <w:rPr>
                <w:lang w:val="ru-RU"/>
              </w:rPr>
            </w:pPr>
            <w:r>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93" w:type="dxa"/>
            <w:tcBorders>
              <w:top w:val="single" w:sz="6" w:space="0" w:color="000000"/>
              <w:left w:val="single" w:sz="6" w:space="0" w:color="000000"/>
              <w:bottom w:val="single" w:sz="6" w:space="0" w:color="000000"/>
              <w:right w:val="single" w:sz="6" w:space="0" w:color="000000"/>
            </w:tcBorders>
            <w:vAlign w:val="center"/>
          </w:tcPr>
          <w:p w14:paraId="7CCF5217"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388D2A93"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1AA72ABD" w14:textId="77777777" w:rsidR="007F04EF" w:rsidRDefault="006E340C">
            <w:pPr>
              <w:widowControl w:val="0"/>
              <w:spacing w:after="0"/>
              <w:ind w:left="135"/>
              <w:jc w:val="center"/>
            </w:pPr>
            <w:r>
              <w:rPr>
                <w:rFonts w:ascii="Times New Roman" w:hAnsi="Times New Roman"/>
                <w:color w:val="000000"/>
                <w:sz w:val="24"/>
              </w:rPr>
              <w:t xml:space="preserve"> 0.5</w:t>
            </w:r>
          </w:p>
        </w:tc>
        <w:tc>
          <w:tcPr>
            <w:tcW w:w="1702" w:type="dxa"/>
            <w:tcBorders>
              <w:top w:val="single" w:sz="6" w:space="0" w:color="000000"/>
              <w:left w:val="single" w:sz="6" w:space="0" w:color="000000"/>
              <w:bottom w:val="single" w:sz="6" w:space="0" w:color="000000"/>
              <w:right w:val="single" w:sz="6" w:space="0" w:color="000000"/>
            </w:tcBorders>
            <w:vAlign w:val="center"/>
          </w:tcPr>
          <w:p w14:paraId="1A1F4644"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23.01</w:t>
            </w:r>
          </w:p>
        </w:tc>
        <w:tc>
          <w:tcPr>
            <w:tcW w:w="4300" w:type="dxa"/>
            <w:tcBorders>
              <w:top w:val="single" w:sz="6" w:space="0" w:color="000000"/>
              <w:left w:val="single" w:sz="6" w:space="0" w:color="000000"/>
              <w:bottom w:val="single" w:sz="6" w:space="0" w:color="000000"/>
              <w:right w:val="single" w:sz="6" w:space="0" w:color="000000"/>
            </w:tcBorders>
            <w:vAlign w:val="center"/>
          </w:tcPr>
          <w:p w14:paraId="3CD75B9F" w14:textId="77777777" w:rsidR="007F04EF" w:rsidRDefault="006E340C">
            <w:pPr>
              <w:widowControl w:val="0"/>
              <w:spacing w:after="0"/>
              <w:ind w:left="135"/>
              <w:rPr>
                <w:lang w:val="ru-RU"/>
              </w:rPr>
            </w:pPr>
            <w:r>
              <w:t>http</w:t>
            </w:r>
            <w:r>
              <w:rPr>
                <w:lang w:val="ru-RU"/>
              </w:rPr>
              <w:t>://</w:t>
            </w:r>
            <w:proofErr w:type="spellStart"/>
            <w:r>
              <w:t>infourok</w:t>
            </w:r>
            <w:proofErr w:type="spellEnd"/>
            <w:r>
              <w:rPr>
                <w:lang w:val="ru-RU"/>
              </w:rPr>
              <w:t>.</w:t>
            </w:r>
            <w:proofErr w:type="spellStart"/>
            <w:r>
              <w:t>ru</w:t>
            </w:r>
            <w:proofErr w:type="spellEnd"/>
            <w:r>
              <w:rPr>
                <w:lang w:val="ru-RU"/>
              </w:rPr>
              <w:t>/</w:t>
            </w:r>
            <w:r>
              <w:t>user</w:t>
            </w:r>
            <w:r>
              <w:rPr>
                <w:lang w:val="ru-RU"/>
              </w:rPr>
              <w:t>/</w:t>
            </w:r>
            <w:proofErr w:type="spellStart"/>
            <w:r>
              <w:t>rumbesht</w:t>
            </w:r>
            <w:proofErr w:type="spellEnd"/>
            <w:r>
              <w:rPr>
                <w:lang w:val="ru-RU"/>
              </w:rPr>
              <w:t>-</w:t>
            </w:r>
            <w:proofErr w:type="spellStart"/>
            <w:r>
              <w:t>roza</w:t>
            </w:r>
            <w:proofErr w:type="spellEnd"/>
            <w:r>
              <w:rPr>
                <w:lang w:val="ru-RU"/>
              </w:rPr>
              <w:t>-</w:t>
            </w:r>
            <w:proofErr w:type="spellStart"/>
            <w:r>
              <w:t>fidailovna</w:t>
            </w:r>
            <w:proofErr w:type="spellEnd"/>
          </w:p>
        </w:tc>
      </w:tr>
      <w:tr w:rsidR="007F04EF" w:rsidRPr="00465CDA" w14:paraId="38FEB2CD"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0F8A2738" w14:textId="77777777" w:rsidR="007F04EF" w:rsidRDefault="006E340C">
            <w:pPr>
              <w:widowControl w:val="0"/>
              <w:spacing w:after="0"/>
            </w:pPr>
            <w:r>
              <w:rPr>
                <w:rFonts w:ascii="Times New Roman" w:hAnsi="Times New Roman"/>
                <w:color w:val="000000"/>
                <w:sz w:val="24"/>
              </w:rPr>
              <w:t>20</w:t>
            </w:r>
          </w:p>
        </w:tc>
        <w:tc>
          <w:tcPr>
            <w:tcW w:w="4240" w:type="dxa"/>
            <w:tcBorders>
              <w:top w:val="single" w:sz="6" w:space="0" w:color="000000"/>
              <w:left w:val="single" w:sz="6" w:space="0" w:color="000000"/>
              <w:bottom w:val="single" w:sz="6" w:space="0" w:color="000000"/>
              <w:right w:val="single" w:sz="6" w:space="0" w:color="000000"/>
            </w:tcBorders>
            <w:vAlign w:val="center"/>
          </w:tcPr>
          <w:p w14:paraId="420F400C" w14:textId="77777777" w:rsidR="007F04EF" w:rsidRDefault="006E340C">
            <w:pPr>
              <w:widowControl w:val="0"/>
              <w:spacing w:after="0"/>
              <w:ind w:left="135"/>
              <w:rPr>
                <w:lang w:val="ru-RU"/>
              </w:rPr>
            </w:pPr>
            <w:r>
              <w:rPr>
                <w:rFonts w:ascii="Times New Roman" w:hAnsi="Times New Roman"/>
                <w:color w:val="000000"/>
                <w:sz w:val="24"/>
                <w:lang w:val="ru-RU"/>
              </w:rPr>
              <w:t xml:space="preserve">Мировое </w:t>
            </w:r>
            <w:proofErr w:type="spellStart"/>
            <w:r>
              <w:rPr>
                <w:rFonts w:ascii="Times New Roman" w:hAnsi="Times New Roman"/>
                <w:color w:val="000000"/>
                <w:sz w:val="24"/>
                <w:lang w:val="ru-RU"/>
              </w:rPr>
              <w:t>хозяйство.Отраслевая</w:t>
            </w:r>
            <w:proofErr w:type="spellEnd"/>
            <w:r>
              <w:rPr>
                <w:rFonts w:ascii="Times New Roman" w:hAnsi="Times New Roman"/>
                <w:color w:val="000000"/>
                <w:sz w:val="24"/>
                <w:lang w:val="ru-RU"/>
              </w:rPr>
              <w:t>, территориальная и функциональная структура</w:t>
            </w:r>
          </w:p>
        </w:tc>
        <w:tc>
          <w:tcPr>
            <w:tcW w:w="993" w:type="dxa"/>
            <w:tcBorders>
              <w:top w:val="single" w:sz="6" w:space="0" w:color="000000"/>
              <w:left w:val="single" w:sz="6" w:space="0" w:color="000000"/>
              <w:bottom w:val="single" w:sz="6" w:space="0" w:color="000000"/>
              <w:right w:val="single" w:sz="6" w:space="0" w:color="000000"/>
            </w:tcBorders>
            <w:vAlign w:val="center"/>
          </w:tcPr>
          <w:p w14:paraId="5E18E8BF"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7CA5BFCC"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7DBC0232"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30AD3991"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30.01</w:t>
            </w:r>
          </w:p>
        </w:tc>
        <w:tc>
          <w:tcPr>
            <w:tcW w:w="4300" w:type="dxa"/>
            <w:tcBorders>
              <w:top w:val="single" w:sz="6" w:space="0" w:color="000000"/>
              <w:left w:val="single" w:sz="6" w:space="0" w:color="000000"/>
              <w:bottom w:val="single" w:sz="6" w:space="0" w:color="000000"/>
              <w:right w:val="single" w:sz="6" w:space="0" w:color="000000"/>
            </w:tcBorders>
            <w:vAlign w:val="center"/>
          </w:tcPr>
          <w:p w14:paraId="00863DD5" w14:textId="77777777" w:rsidR="007F04EF" w:rsidRDefault="006E340C">
            <w:pPr>
              <w:widowControl w:val="0"/>
              <w:spacing w:after="0"/>
              <w:ind w:left="135"/>
              <w:rPr>
                <w:lang w:val="ru-RU"/>
              </w:rPr>
            </w:pPr>
            <w:r>
              <w:t>http</w:t>
            </w:r>
            <w:r>
              <w:rPr>
                <w:lang w:val="ru-RU"/>
              </w:rPr>
              <w:t>://</w:t>
            </w:r>
            <w:proofErr w:type="spellStart"/>
            <w:r>
              <w:t>infourok</w:t>
            </w:r>
            <w:proofErr w:type="spellEnd"/>
            <w:r>
              <w:rPr>
                <w:lang w:val="ru-RU"/>
              </w:rPr>
              <w:t>.</w:t>
            </w:r>
            <w:proofErr w:type="spellStart"/>
            <w:r>
              <w:t>ru</w:t>
            </w:r>
            <w:proofErr w:type="spellEnd"/>
            <w:r>
              <w:rPr>
                <w:lang w:val="ru-RU"/>
              </w:rPr>
              <w:t>/</w:t>
            </w:r>
            <w:r>
              <w:t>user</w:t>
            </w:r>
            <w:r>
              <w:rPr>
                <w:lang w:val="ru-RU"/>
              </w:rPr>
              <w:t>/</w:t>
            </w:r>
            <w:proofErr w:type="spellStart"/>
            <w:r>
              <w:t>rumbesht</w:t>
            </w:r>
            <w:proofErr w:type="spellEnd"/>
            <w:r>
              <w:rPr>
                <w:lang w:val="ru-RU"/>
              </w:rPr>
              <w:t>-</w:t>
            </w:r>
            <w:proofErr w:type="spellStart"/>
            <w:r>
              <w:t>roza</w:t>
            </w:r>
            <w:proofErr w:type="spellEnd"/>
            <w:r>
              <w:rPr>
                <w:lang w:val="ru-RU"/>
              </w:rPr>
              <w:t>-</w:t>
            </w:r>
            <w:proofErr w:type="spellStart"/>
            <w:r>
              <w:t>fidailovna</w:t>
            </w:r>
            <w:proofErr w:type="spellEnd"/>
          </w:p>
        </w:tc>
      </w:tr>
      <w:tr w:rsidR="007F04EF" w:rsidRPr="00465CDA" w14:paraId="1078D79A"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1E1E3293" w14:textId="77777777" w:rsidR="007F04EF" w:rsidRDefault="006E340C">
            <w:pPr>
              <w:widowControl w:val="0"/>
              <w:spacing w:after="0"/>
            </w:pPr>
            <w:r>
              <w:rPr>
                <w:rFonts w:ascii="Times New Roman" w:hAnsi="Times New Roman"/>
                <w:color w:val="000000"/>
                <w:sz w:val="24"/>
              </w:rPr>
              <w:t>21</w:t>
            </w:r>
          </w:p>
        </w:tc>
        <w:tc>
          <w:tcPr>
            <w:tcW w:w="4240" w:type="dxa"/>
            <w:tcBorders>
              <w:top w:val="single" w:sz="6" w:space="0" w:color="000000"/>
              <w:left w:val="single" w:sz="6" w:space="0" w:color="000000"/>
              <w:bottom w:val="single" w:sz="6" w:space="0" w:color="000000"/>
              <w:right w:val="single" w:sz="6" w:space="0" w:color="000000"/>
            </w:tcBorders>
            <w:vAlign w:val="center"/>
          </w:tcPr>
          <w:p w14:paraId="0786F704" w14:textId="77777777" w:rsidR="007F04EF" w:rsidRDefault="006E340C">
            <w:pPr>
              <w:widowControl w:val="0"/>
              <w:spacing w:after="0"/>
              <w:ind w:left="135"/>
              <w:rPr>
                <w:lang w:val="ru-RU"/>
              </w:rPr>
            </w:pPr>
            <w:r>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w:t>
            </w:r>
            <w:r>
              <w:rPr>
                <w:rFonts w:ascii="Times New Roman" w:hAnsi="Times New Roman"/>
                <w:color w:val="000000"/>
                <w:sz w:val="24"/>
                <w:lang w:val="ru-RU"/>
              </w:rPr>
              <w:lastRenderedPageBreak/>
              <w:t>постиндустриальных стран".</w:t>
            </w:r>
          </w:p>
        </w:tc>
        <w:tc>
          <w:tcPr>
            <w:tcW w:w="993" w:type="dxa"/>
            <w:tcBorders>
              <w:top w:val="single" w:sz="6" w:space="0" w:color="000000"/>
              <w:left w:val="single" w:sz="6" w:space="0" w:color="000000"/>
              <w:bottom w:val="single" w:sz="6" w:space="0" w:color="000000"/>
              <w:right w:val="single" w:sz="6" w:space="0" w:color="000000"/>
            </w:tcBorders>
            <w:vAlign w:val="center"/>
          </w:tcPr>
          <w:p w14:paraId="5FBEFE1D" w14:textId="77777777" w:rsidR="007F04EF" w:rsidRDefault="006E340C">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3D277813"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2E364D11" w14:textId="77777777" w:rsidR="007F04EF" w:rsidRDefault="006E340C">
            <w:pPr>
              <w:widowControl w:val="0"/>
              <w:spacing w:after="0"/>
              <w:ind w:left="135"/>
              <w:jc w:val="center"/>
            </w:pPr>
            <w:r>
              <w:rPr>
                <w:rFonts w:ascii="Times New Roman" w:hAnsi="Times New Roman"/>
                <w:color w:val="000000"/>
                <w:sz w:val="24"/>
              </w:rPr>
              <w:t xml:space="preserve"> 0.5</w:t>
            </w:r>
          </w:p>
        </w:tc>
        <w:tc>
          <w:tcPr>
            <w:tcW w:w="1702" w:type="dxa"/>
            <w:tcBorders>
              <w:top w:val="single" w:sz="6" w:space="0" w:color="000000"/>
              <w:left w:val="single" w:sz="6" w:space="0" w:color="000000"/>
              <w:bottom w:val="single" w:sz="6" w:space="0" w:color="000000"/>
              <w:right w:val="single" w:sz="6" w:space="0" w:color="000000"/>
            </w:tcBorders>
            <w:vAlign w:val="center"/>
          </w:tcPr>
          <w:p w14:paraId="743748AF"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6.02</w:t>
            </w:r>
          </w:p>
        </w:tc>
        <w:tc>
          <w:tcPr>
            <w:tcW w:w="4300" w:type="dxa"/>
            <w:tcBorders>
              <w:top w:val="single" w:sz="6" w:space="0" w:color="000000"/>
              <w:left w:val="single" w:sz="6" w:space="0" w:color="000000"/>
              <w:bottom w:val="single" w:sz="6" w:space="0" w:color="000000"/>
              <w:right w:val="single" w:sz="6" w:space="0" w:color="000000"/>
            </w:tcBorders>
            <w:vAlign w:val="center"/>
          </w:tcPr>
          <w:p w14:paraId="07EC54AB" w14:textId="77777777" w:rsidR="007F04EF" w:rsidRDefault="006E340C">
            <w:pPr>
              <w:widowControl w:val="0"/>
              <w:spacing w:after="0"/>
              <w:ind w:left="135"/>
              <w:rPr>
                <w:lang w:val="ru-RU"/>
              </w:rPr>
            </w:pPr>
            <w:r>
              <w:t>http</w:t>
            </w:r>
            <w:r>
              <w:rPr>
                <w:lang w:val="ru-RU"/>
              </w:rPr>
              <w:t>://</w:t>
            </w:r>
            <w:proofErr w:type="spellStart"/>
            <w:r>
              <w:t>infourok</w:t>
            </w:r>
            <w:proofErr w:type="spellEnd"/>
            <w:r>
              <w:rPr>
                <w:lang w:val="ru-RU"/>
              </w:rPr>
              <w:t>.</w:t>
            </w:r>
            <w:proofErr w:type="spellStart"/>
            <w:r>
              <w:t>ru</w:t>
            </w:r>
            <w:proofErr w:type="spellEnd"/>
            <w:r>
              <w:rPr>
                <w:lang w:val="ru-RU"/>
              </w:rPr>
              <w:t>/</w:t>
            </w:r>
            <w:r>
              <w:t>user</w:t>
            </w:r>
            <w:r>
              <w:rPr>
                <w:lang w:val="ru-RU"/>
              </w:rPr>
              <w:t>/</w:t>
            </w:r>
            <w:proofErr w:type="spellStart"/>
            <w:r>
              <w:t>rumbesht</w:t>
            </w:r>
            <w:proofErr w:type="spellEnd"/>
            <w:r>
              <w:rPr>
                <w:lang w:val="ru-RU"/>
              </w:rPr>
              <w:t>-</w:t>
            </w:r>
            <w:proofErr w:type="spellStart"/>
            <w:r>
              <w:t>roza</w:t>
            </w:r>
            <w:proofErr w:type="spellEnd"/>
            <w:r>
              <w:rPr>
                <w:lang w:val="ru-RU"/>
              </w:rPr>
              <w:t>-</w:t>
            </w:r>
            <w:proofErr w:type="spellStart"/>
            <w:r>
              <w:t>fidailovna</w:t>
            </w:r>
            <w:proofErr w:type="spellEnd"/>
          </w:p>
        </w:tc>
      </w:tr>
      <w:tr w:rsidR="007F04EF" w:rsidRPr="00465CDA" w14:paraId="3E70C3DA"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06F3DA42" w14:textId="77777777" w:rsidR="007F04EF" w:rsidRDefault="006E340C">
            <w:pPr>
              <w:widowControl w:val="0"/>
              <w:spacing w:after="0"/>
            </w:pPr>
            <w:r>
              <w:rPr>
                <w:rFonts w:ascii="Times New Roman" w:hAnsi="Times New Roman"/>
                <w:color w:val="000000"/>
                <w:sz w:val="24"/>
              </w:rPr>
              <w:t>22</w:t>
            </w:r>
          </w:p>
        </w:tc>
        <w:tc>
          <w:tcPr>
            <w:tcW w:w="4240" w:type="dxa"/>
            <w:tcBorders>
              <w:top w:val="single" w:sz="6" w:space="0" w:color="000000"/>
              <w:left w:val="single" w:sz="6" w:space="0" w:color="000000"/>
              <w:bottom w:val="single" w:sz="6" w:space="0" w:color="000000"/>
              <w:right w:val="single" w:sz="6" w:space="0" w:color="000000"/>
            </w:tcBorders>
            <w:vAlign w:val="center"/>
          </w:tcPr>
          <w:p w14:paraId="5408C900" w14:textId="77777777" w:rsidR="007F04EF" w:rsidRDefault="006E340C">
            <w:pPr>
              <w:widowControl w:val="0"/>
              <w:spacing w:after="0"/>
              <w:ind w:left="135"/>
              <w:rPr>
                <w:lang w:val="ru-RU"/>
              </w:rPr>
            </w:pPr>
            <w:r>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993" w:type="dxa"/>
            <w:tcBorders>
              <w:top w:val="single" w:sz="6" w:space="0" w:color="000000"/>
              <w:left w:val="single" w:sz="6" w:space="0" w:color="000000"/>
              <w:bottom w:val="single" w:sz="6" w:space="0" w:color="000000"/>
              <w:right w:val="single" w:sz="6" w:space="0" w:color="000000"/>
            </w:tcBorders>
            <w:vAlign w:val="center"/>
          </w:tcPr>
          <w:p w14:paraId="7013F996"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495AE19C"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3E8DE9B9"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654C460E"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13.02</w:t>
            </w:r>
          </w:p>
        </w:tc>
        <w:tc>
          <w:tcPr>
            <w:tcW w:w="4300" w:type="dxa"/>
            <w:tcBorders>
              <w:top w:val="single" w:sz="6" w:space="0" w:color="000000"/>
              <w:left w:val="single" w:sz="6" w:space="0" w:color="000000"/>
              <w:bottom w:val="single" w:sz="6" w:space="0" w:color="000000"/>
              <w:right w:val="single" w:sz="6" w:space="0" w:color="000000"/>
            </w:tcBorders>
            <w:vAlign w:val="center"/>
          </w:tcPr>
          <w:p w14:paraId="3A287DD9" w14:textId="77777777" w:rsidR="007F04EF" w:rsidRDefault="006E340C">
            <w:pPr>
              <w:widowControl w:val="0"/>
              <w:spacing w:after="0"/>
              <w:ind w:left="135"/>
              <w:rPr>
                <w:lang w:val="ru-RU"/>
              </w:rPr>
            </w:pPr>
            <w:r>
              <w:t>http</w:t>
            </w:r>
            <w:r>
              <w:rPr>
                <w:lang w:val="ru-RU"/>
              </w:rPr>
              <w:t>://</w:t>
            </w:r>
            <w:proofErr w:type="spellStart"/>
            <w:r>
              <w:t>moeobrazovanie</w:t>
            </w:r>
            <w:proofErr w:type="spellEnd"/>
            <w:r>
              <w:rPr>
                <w:lang w:val="ru-RU"/>
              </w:rPr>
              <w:t>.</w:t>
            </w:r>
            <w:proofErr w:type="spellStart"/>
            <w:r>
              <w:t>ru</w:t>
            </w:r>
            <w:proofErr w:type="spellEnd"/>
            <w:r>
              <w:rPr>
                <w:lang w:val="ru-RU"/>
              </w:rPr>
              <w:t>/</w:t>
            </w:r>
            <w:proofErr w:type="spellStart"/>
            <w:r>
              <w:t>edu</w:t>
            </w:r>
            <w:proofErr w:type="spellEnd"/>
            <w:r>
              <w:rPr>
                <w:lang w:val="ru-RU"/>
              </w:rPr>
              <w:t>/</w:t>
            </w:r>
            <w:r>
              <w:t>library</w:t>
            </w:r>
            <w:r>
              <w:rPr>
                <w:lang w:val="ru-RU"/>
              </w:rPr>
              <w:t>/</w:t>
            </w:r>
            <w:proofErr w:type="spellStart"/>
            <w:r>
              <w:t>tehnologicheskaya</w:t>
            </w:r>
            <w:proofErr w:type="spellEnd"/>
            <w:r>
              <w:rPr>
                <w:lang w:val="ru-RU"/>
              </w:rPr>
              <w:t>_</w:t>
            </w:r>
            <w:proofErr w:type="spellStart"/>
            <w:r>
              <w:t>karta</w:t>
            </w:r>
            <w:proofErr w:type="spellEnd"/>
            <w:r>
              <w:rPr>
                <w:lang w:val="ru-RU"/>
              </w:rPr>
              <w:t>_</w:t>
            </w:r>
            <w:proofErr w:type="spellStart"/>
            <w:r>
              <w:t>uroka</w:t>
            </w:r>
            <w:proofErr w:type="spellEnd"/>
            <w:r>
              <w:rPr>
                <w:lang w:val="ru-RU"/>
              </w:rPr>
              <w:t>_</w:t>
            </w:r>
            <w:proofErr w:type="spellStart"/>
            <w:r>
              <w:t>geografii</w:t>
            </w:r>
            <w:proofErr w:type="spellEnd"/>
            <w:r>
              <w:rPr>
                <w:lang w:val="ru-RU"/>
              </w:rPr>
              <w:t>_</w:t>
            </w:r>
            <w:r>
              <w:t>v</w:t>
            </w:r>
            <w:r>
              <w:rPr>
                <w:lang w:val="ru-RU"/>
              </w:rPr>
              <w:t>_5_</w:t>
            </w:r>
            <w:proofErr w:type="spellStart"/>
            <w:r>
              <w:t>klasse</w:t>
            </w:r>
            <w:proofErr w:type="spellEnd"/>
            <w:r>
              <w:rPr>
                <w:lang w:val="ru-RU"/>
              </w:rPr>
              <w:t>_</w:t>
            </w:r>
            <w:r>
              <w:t>n</w:t>
            </w:r>
            <w:r>
              <w:rPr>
                <w:lang w:val="ru-RU"/>
              </w:rPr>
              <w:t>_132855.</w:t>
            </w:r>
            <w:r>
              <w:t>html</w:t>
            </w:r>
          </w:p>
        </w:tc>
      </w:tr>
      <w:tr w:rsidR="007F04EF" w:rsidRPr="00465CDA" w14:paraId="465F6726"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071649C1" w14:textId="77777777" w:rsidR="007F04EF" w:rsidRDefault="006E340C">
            <w:pPr>
              <w:widowControl w:val="0"/>
              <w:spacing w:after="0"/>
            </w:pPr>
            <w:r>
              <w:rPr>
                <w:rFonts w:ascii="Times New Roman" w:hAnsi="Times New Roman"/>
                <w:color w:val="000000"/>
                <w:sz w:val="24"/>
              </w:rPr>
              <w:t>23</w:t>
            </w:r>
          </w:p>
        </w:tc>
        <w:tc>
          <w:tcPr>
            <w:tcW w:w="4240" w:type="dxa"/>
            <w:tcBorders>
              <w:top w:val="single" w:sz="6" w:space="0" w:color="000000"/>
              <w:left w:val="single" w:sz="6" w:space="0" w:color="000000"/>
              <w:bottom w:val="single" w:sz="6" w:space="0" w:color="000000"/>
              <w:right w:val="single" w:sz="6" w:space="0" w:color="000000"/>
            </w:tcBorders>
            <w:vAlign w:val="center"/>
          </w:tcPr>
          <w:p w14:paraId="7D18367E" w14:textId="77777777" w:rsidR="007F04EF" w:rsidRDefault="006E340C">
            <w:pPr>
              <w:widowControl w:val="0"/>
              <w:spacing w:after="0"/>
              <w:ind w:left="135"/>
              <w:rPr>
                <w:lang w:val="ru-RU"/>
              </w:rPr>
            </w:pPr>
            <w:r>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93" w:type="dxa"/>
            <w:tcBorders>
              <w:top w:val="single" w:sz="6" w:space="0" w:color="000000"/>
              <w:left w:val="single" w:sz="6" w:space="0" w:color="000000"/>
              <w:bottom w:val="single" w:sz="6" w:space="0" w:color="000000"/>
              <w:right w:val="single" w:sz="6" w:space="0" w:color="000000"/>
            </w:tcBorders>
            <w:vAlign w:val="center"/>
          </w:tcPr>
          <w:p w14:paraId="24EF879F"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14329E61"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74F2AAE1"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1C926A0F"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20.02</w:t>
            </w:r>
          </w:p>
        </w:tc>
        <w:tc>
          <w:tcPr>
            <w:tcW w:w="4300" w:type="dxa"/>
            <w:tcBorders>
              <w:top w:val="single" w:sz="6" w:space="0" w:color="000000"/>
              <w:left w:val="single" w:sz="6" w:space="0" w:color="000000"/>
              <w:bottom w:val="single" w:sz="6" w:space="0" w:color="000000"/>
              <w:right w:val="single" w:sz="6" w:space="0" w:color="000000"/>
            </w:tcBorders>
            <w:vAlign w:val="center"/>
          </w:tcPr>
          <w:p w14:paraId="37FB7FB7" w14:textId="77777777" w:rsidR="007F04EF" w:rsidRDefault="006E340C">
            <w:pPr>
              <w:widowControl w:val="0"/>
              <w:spacing w:after="0"/>
              <w:ind w:left="135"/>
              <w:rPr>
                <w:lang w:val="ru-RU"/>
              </w:rPr>
            </w:pPr>
            <w:r>
              <w:t>http</w:t>
            </w:r>
            <w:r>
              <w:rPr>
                <w:lang w:val="ru-RU"/>
              </w:rPr>
              <w:t>://</w:t>
            </w:r>
            <w:proofErr w:type="spellStart"/>
            <w:r>
              <w:t>moeobrazovanie</w:t>
            </w:r>
            <w:proofErr w:type="spellEnd"/>
            <w:r>
              <w:rPr>
                <w:lang w:val="ru-RU"/>
              </w:rPr>
              <w:t>.</w:t>
            </w:r>
            <w:proofErr w:type="spellStart"/>
            <w:r>
              <w:t>ru</w:t>
            </w:r>
            <w:proofErr w:type="spellEnd"/>
            <w:r>
              <w:rPr>
                <w:lang w:val="ru-RU"/>
              </w:rPr>
              <w:t>/</w:t>
            </w:r>
            <w:proofErr w:type="spellStart"/>
            <w:r>
              <w:t>edu</w:t>
            </w:r>
            <w:proofErr w:type="spellEnd"/>
            <w:r>
              <w:rPr>
                <w:lang w:val="ru-RU"/>
              </w:rPr>
              <w:t>/</w:t>
            </w:r>
            <w:r>
              <w:t>library</w:t>
            </w:r>
            <w:r>
              <w:rPr>
                <w:lang w:val="ru-RU"/>
              </w:rPr>
              <w:t>/</w:t>
            </w:r>
            <w:proofErr w:type="spellStart"/>
            <w:r>
              <w:t>tehnologicheskaya</w:t>
            </w:r>
            <w:proofErr w:type="spellEnd"/>
            <w:r>
              <w:rPr>
                <w:lang w:val="ru-RU"/>
              </w:rPr>
              <w:t>_</w:t>
            </w:r>
            <w:proofErr w:type="spellStart"/>
            <w:r>
              <w:t>karta</w:t>
            </w:r>
            <w:proofErr w:type="spellEnd"/>
            <w:r>
              <w:rPr>
                <w:lang w:val="ru-RU"/>
              </w:rPr>
              <w:t>_</w:t>
            </w:r>
            <w:proofErr w:type="spellStart"/>
            <w:r>
              <w:t>uroka</w:t>
            </w:r>
            <w:proofErr w:type="spellEnd"/>
            <w:r>
              <w:rPr>
                <w:lang w:val="ru-RU"/>
              </w:rPr>
              <w:t>_</w:t>
            </w:r>
            <w:proofErr w:type="spellStart"/>
            <w:r>
              <w:t>geografii</w:t>
            </w:r>
            <w:proofErr w:type="spellEnd"/>
            <w:r>
              <w:rPr>
                <w:lang w:val="ru-RU"/>
              </w:rPr>
              <w:t>_</w:t>
            </w:r>
            <w:r>
              <w:t>v</w:t>
            </w:r>
            <w:r>
              <w:rPr>
                <w:lang w:val="ru-RU"/>
              </w:rPr>
              <w:t>_5_</w:t>
            </w:r>
            <w:proofErr w:type="spellStart"/>
            <w:r>
              <w:t>klasse</w:t>
            </w:r>
            <w:proofErr w:type="spellEnd"/>
            <w:r>
              <w:rPr>
                <w:lang w:val="ru-RU"/>
              </w:rPr>
              <w:t>_</w:t>
            </w:r>
            <w:r>
              <w:t>n</w:t>
            </w:r>
            <w:r>
              <w:rPr>
                <w:lang w:val="ru-RU"/>
              </w:rPr>
              <w:t>_132855.</w:t>
            </w:r>
            <w:r>
              <w:t>html</w:t>
            </w:r>
          </w:p>
        </w:tc>
      </w:tr>
      <w:tr w:rsidR="007F04EF" w:rsidRPr="00465CDA" w14:paraId="79E528DB"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5504E436" w14:textId="77777777" w:rsidR="007F04EF" w:rsidRDefault="006E340C">
            <w:pPr>
              <w:widowControl w:val="0"/>
              <w:spacing w:after="0"/>
            </w:pPr>
            <w:r>
              <w:rPr>
                <w:rFonts w:ascii="Times New Roman" w:hAnsi="Times New Roman"/>
                <w:color w:val="000000"/>
                <w:sz w:val="24"/>
              </w:rPr>
              <w:t>24</w:t>
            </w:r>
          </w:p>
        </w:tc>
        <w:tc>
          <w:tcPr>
            <w:tcW w:w="4240" w:type="dxa"/>
            <w:tcBorders>
              <w:top w:val="single" w:sz="6" w:space="0" w:color="000000"/>
              <w:left w:val="single" w:sz="6" w:space="0" w:color="000000"/>
              <w:bottom w:val="single" w:sz="6" w:space="0" w:color="000000"/>
              <w:right w:val="single" w:sz="6" w:space="0" w:color="000000"/>
            </w:tcBorders>
            <w:vAlign w:val="center"/>
          </w:tcPr>
          <w:p w14:paraId="37B3C96E" w14:textId="77777777" w:rsidR="007F04EF" w:rsidRDefault="006E340C">
            <w:pPr>
              <w:widowControl w:val="0"/>
              <w:spacing w:after="0"/>
              <w:ind w:left="135"/>
              <w:rPr>
                <w:lang w:val="ru-RU"/>
              </w:rPr>
            </w:pPr>
            <w:r>
              <w:rPr>
                <w:rFonts w:ascii="Times New Roman" w:hAnsi="Times New Roman"/>
                <w:color w:val="000000"/>
                <w:sz w:val="24"/>
                <w:lang w:val="ru-RU"/>
              </w:rPr>
              <w:t>ТЭК мира: основные этапы развития. География отраслей топливной промышленности</w:t>
            </w:r>
          </w:p>
        </w:tc>
        <w:tc>
          <w:tcPr>
            <w:tcW w:w="993" w:type="dxa"/>
            <w:tcBorders>
              <w:top w:val="single" w:sz="6" w:space="0" w:color="000000"/>
              <w:left w:val="single" w:sz="6" w:space="0" w:color="000000"/>
              <w:bottom w:val="single" w:sz="6" w:space="0" w:color="000000"/>
              <w:right w:val="single" w:sz="6" w:space="0" w:color="000000"/>
            </w:tcBorders>
            <w:vAlign w:val="center"/>
          </w:tcPr>
          <w:p w14:paraId="07434453"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3AA0E2F1"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492F19A2"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2EF72CC7"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27.02</w:t>
            </w:r>
          </w:p>
        </w:tc>
        <w:tc>
          <w:tcPr>
            <w:tcW w:w="4300" w:type="dxa"/>
            <w:tcBorders>
              <w:top w:val="single" w:sz="6" w:space="0" w:color="000000"/>
              <w:left w:val="single" w:sz="6" w:space="0" w:color="000000"/>
              <w:bottom w:val="single" w:sz="6" w:space="0" w:color="000000"/>
              <w:right w:val="single" w:sz="6" w:space="0" w:color="000000"/>
            </w:tcBorders>
            <w:vAlign w:val="center"/>
          </w:tcPr>
          <w:p w14:paraId="5B7D885C" w14:textId="77777777" w:rsidR="007F04EF" w:rsidRDefault="006E340C">
            <w:pPr>
              <w:widowControl w:val="0"/>
              <w:spacing w:after="0"/>
              <w:ind w:left="135"/>
              <w:rPr>
                <w:lang w:val="ru-RU"/>
              </w:rPr>
            </w:pPr>
            <w:r>
              <w:t>http</w:t>
            </w:r>
            <w:r>
              <w:rPr>
                <w:lang w:val="ru-RU"/>
              </w:rPr>
              <w:t>://</w:t>
            </w:r>
            <w:proofErr w:type="spellStart"/>
            <w:r>
              <w:t>moeobrazovanie</w:t>
            </w:r>
            <w:proofErr w:type="spellEnd"/>
            <w:r>
              <w:rPr>
                <w:lang w:val="ru-RU"/>
              </w:rPr>
              <w:t>.</w:t>
            </w:r>
            <w:proofErr w:type="spellStart"/>
            <w:r>
              <w:t>ru</w:t>
            </w:r>
            <w:proofErr w:type="spellEnd"/>
            <w:r>
              <w:rPr>
                <w:lang w:val="ru-RU"/>
              </w:rPr>
              <w:t>/</w:t>
            </w:r>
            <w:proofErr w:type="spellStart"/>
            <w:r>
              <w:t>edu</w:t>
            </w:r>
            <w:proofErr w:type="spellEnd"/>
            <w:r>
              <w:rPr>
                <w:lang w:val="ru-RU"/>
              </w:rPr>
              <w:t>/</w:t>
            </w:r>
            <w:r>
              <w:t>library</w:t>
            </w:r>
            <w:r>
              <w:rPr>
                <w:lang w:val="ru-RU"/>
              </w:rPr>
              <w:t>/</w:t>
            </w:r>
            <w:proofErr w:type="spellStart"/>
            <w:r>
              <w:t>tehnologicheskaya</w:t>
            </w:r>
            <w:proofErr w:type="spellEnd"/>
            <w:r>
              <w:rPr>
                <w:lang w:val="ru-RU"/>
              </w:rPr>
              <w:t>_</w:t>
            </w:r>
            <w:proofErr w:type="spellStart"/>
            <w:r>
              <w:t>karta</w:t>
            </w:r>
            <w:proofErr w:type="spellEnd"/>
            <w:r>
              <w:rPr>
                <w:lang w:val="ru-RU"/>
              </w:rPr>
              <w:t>_</w:t>
            </w:r>
            <w:proofErr w:type="spellStart"/>
            <w:r>
              <w:t>uroka</w:t>
            </w:r>
            <w:proofErr w:type="spellEnd"/>
            <w:r>
              <w:rPr>
                <w:lang w:val="ru-RU"/>
              </w:rPr>
              <w:t>_</w:t>
            </w:r>
            <w:proofErr w:type="spellStart"/>
            <w:r>
              <w:t>geografii</w:t>
            </w:r>
            <w:proofErr w:type="spellEnd"/>
            <w:r>
              <w:rPr>
                <w:lang w:val="ru-RU"/>
              </w:rPr>
              <w:t>_</w:t>
            </w:r>
            <w:r>
              <w:t>v</w:t>
            </w:r>
            <w:r>
              <w:rPr>
                <w:lang w:val="ru-RU"/>
              </w:rPr>
              <w:t>_5_</w:t>
            </w:r>
            <w:proofErr w:type="spellStart"/>
            <w:r>
              <w:t>klasse</w:t>
            </w:r>
            <w:proofErr w:type="spellEnd"/>
            <w:r>
              <w:rPr>
                <w:lang w:val="ru-RU"/>
              </w:rPr>
              <w:t>_</w:t>
            </w:r>
            <w:r>
              <w:t>n</w:t>
            </w:r>
            <w:r>
              <w:rPr>
                <w:lang w:val="ru-RU"/>
              </w:rPr>
              <w:t>_132855.</w:t>
            </w:r>
            <w:r>
              <w:t>html</w:t>
            </w:r>
          </w:p>
        </w:tc>
      </w:tr>
      <w:tr w:rsidR="007F04EF" w:rsidRPr="00465CDA" w14:paraId="756C9609"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675D47ED" w14:textId="77777777" w:rsidR="007F04EF" w:rsidRDefault="006E340C">
            <w:pPr>
              <w:widowControl w:val="0"/>
              <w:spacing w:after="0"/>
            </w:pPr>
            <w:r>
              <w:rPr>
                <w:rFonts w:ascii="Times New Roman" w:hAnsi="Times New Roman"/>
                <w:color w:val="000000"/>
                <w:sz w:val="24"/>
              </w:rPr>
              <w:t>25</w:t>
            </w:r>
          </w:p>
        </w:tc>
        <w:tc>
          <w:tcPr>
            <w:tcW w:w="4240" w:type="dxa"/>
            <w:tcBorders>
              <w:top w:val="single" w:sz="6" w:space="0" w:color="000000"/>
              <w:left w:val="single" w:sz="6" w:space="0" w:color="000000"/>
              <w:bottom w:val="single" w:sz="6" w:space="0" w:color="000000"/>
              <w:right w:val="single" w:sz="6" w:space="0" w:color="000000"/>
            </w:tcBorders>
            <w:vAlign w:val="center"/>
          </w:tcPr>
          <w:p w14:paraId="009D3E5F" w14:textId="77777777" w:rsidR="007F04EF" w:rsidRDefault="006E340C">
            <w:pPr>
              <w:widowControl w:val="0"/>
              <w:spacing w:after="0"/>
              <w:ind w:left="135"/>
              <w:rPr>
                <w:lang w:val="ru-RU"/>
              </w:rPr>
            </w:pPr>
            <w:r>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w:t>
            </w:r>
          </w:p>
        </w:tc>
        <w:tc>
          <w:tcPr>
            <w:tcW w:w="993" w:type="dxa"/>
            <w:tcBorders>
              <w:top w:val="single" w:sz="6" w:space="0" w:color="000000"/>
              <w:left w:val="single" w:sz="6" w:space="0" w:color="000000"/>
              <w:bottom w:val="single" w:sz="6" w:space="0" w:color="000000"/>
              <w:right w:val="single" w:sz="6" w:space="0" w:color="000000"/>
            </w:tcBorders>
            <w:vAlign w:val="center"/>
          </w:tcPr>
          <w:p w14:paraId="2B6E6BE0"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462D2E0B"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4E4C2DC8" w14:textId="77777777" w:rsidR="007F04EF" w:rsidRDefault="007F04EF">
            <w:pPr>
              <w:widowControl w:val="0"/>
              <w:spacing w:after="0"/>
              <w:ind w:left="135"/>
              <w:jc w:val="center"/>
              <w:rPr>
                <w:rFonts w:ascii="Times New Roman" w:hAnsi="Times New Roman"/>
                <w:color w:val="000000"/>
                <w:sz w:val="24"/>
              </w:rPr>
            </w:pPr>
          </w:p>
        </w:tc>
        <w:tc>
          <w:tcPr>
            <w:tcW w:w="1702" w:type="dxa"/>
            <w:tcBorders>
              <w:top w:val="single" w:sz="6" w:space="0" w:color="000000"/>
              <w:left w:val="single" w:sz="6" w:space="0" w:color="000000"/>
              <w:bottom w:val="single" w:sz="6" w:space="0" w:color="000000"/>
              <w:right w:val="single" w:sz="6" w:space="0" w:color="000000"/>
            </w:tcBorders>
            <w:vAlign w:val="center"/>
          </w:tcPr>
          <w:p w14:paraId="5B852247" w14:textId="77777777" w:rsidR="007F04EF" w:rsidRDefault="006E340C">
            <w:pPr>
              <w:widowControl w:val="0"/>
              <w:spacing w:after="0"/>
              <w:ind w:left="135"/>
              <w:rPr>
                <w:lang w:val="ru-RU"/>
              </w:rPr>
            </w:pPr>
            <w:r>
              <w:rPr>
                <w:lang w:val="ru-RU"/>
              </w:rPr>
              <w:t>6.03</w:t>
            </w:r>
          </w:p>
        </w:tc>
        <w:tc>
          <w:tcPr>
            <w:tcW w:w="4300" w:type="dxa"/>
            <w:tcBorders>
              <w:top w:val="single" w:sz="6" w:space="0" w:color="000000"/>
              <w:left w:val="single" w:sz="6" w:space="0" w:color="000000"/>
              <w:bottom w:val="single" w:sz="6" w:space="0" w:color="000000"/>
              <w:right w:val="single" w:sz="6" w:space="0" w:color="000000"/>
            </w:tcBorders>
            <w:vAlign w:val="center"/>
          </w:tcPr>
          <w:p w14:paraId="1D80E8B8" w14:textId="77777777" w:rsidR="007F04EF" w:rsidRDefault="006E340C">
            <w:pPr>
              <w:widowControl w:val="0"/>
              <w:spacing w:after="0"/>
              <w:ind w:left="135"/>
              <w:rPr>
                <w:lang w:val="ru-RU"/>
              </w:rPr>
            </w:pPr>
            <w:r>
              <w:t>http</w:t>
            </w:r>
            <w:r>
              <w:rPr>
                <w:lang w:val="ru-RU"/>
              </w:rPr>
              <w:t>://</w:t>
            </w:r>
            <w:proofErr w:type="spellStart"/>
            <w:r>
              <w:t>moeobrazovanie</w:t>
            </w:r>
            <w:proofErr w:type="spellEnd"/>
            <w:r>
              <w:rPr>
                <w:lang w:val="ru-RU"/>
              </w:rPr>
              <w:t>.</w:t>
            </w:r>
            <w:proofErr w:type="spellStart"/>
            <w:r>
              <w:t>ru</w:t>
            </w:r>
            <w:proofErr w:type="spellEnd"/>
            <w:r>
              <w:rPr>
                <w:lang w:val="ru-RU"/>
              </w:rPr>
              <w:t>/</w:t>
            </w:r>
            <w:proofErr w:type="spellStart"/>
            <w:r>
              <w:t>edu</w:t>
            </w:r>
            <w:proofErr w:type="spellEnd"/>
            <w:r>
              <w:rPr>
                <w:lang w:val="ru-RU"/>
              </w:rPr>
              <w:t>/</w:t>
            </w:r>
            <w:r>
              <w:t>library</w:t>
            </w:r>
            <w:r>
              <w:rPr>
                <w:lang w:val="ru-RU"/>
              </w:rPr>
              <w:t>/</w:t>
            </w:r>
            <w:proofErr w:type="spellStart"/>
            <w:r>
              <w:t>tehnologicheskaya</w:t>
            </w:r>
            <w:proofErr w:type="spellEnd"/>
            <w:r>
              <w:rPr>
                <w:lang w:val="ru-RU"/>
              </w:rPr>
              <w:t>_</w:t>
            </w:r>
            <w:proofErr w:type="spellStart"/>
            <w:r>
              <w:t>karta</w:t>
            </w:r>
            <w:proofErr w:type="spellEnd"/>
            <w:r>
              <w:rPr>
                <w:lang w:val="ru-RU"/>
              </w:rPr>
              <w:t>_</w:t>
            </w:r>
            <w:proofErr w:type="spellStart"/>
            <w:r>
              <w:t>uroka</w:t>
            </w:r>
            <w:proofErr w:type="spellEnd"/>
            <w:r>
              <w:rPr>
                <w:lang w:val="ru-RU"/>
              </w:rPr>
              <w:t>_</w:t>
            </w:r>
            <w:proofErr w:type="spellStart"/>
            <w:r>
              <w:t>geografii</w:t>
            </w:r>
            <w:proofErr w:type="spellEnd"/>
            <w:r>
              <w:rPr>
                <w:lang w:val="ru-RU"/>
              </w:rPr>
              <w:t>_</w:t>
            </w:r>
            <w:r>
              <w:t>v</w:t>
            </w:r>
            <w:r>
              <w:rPr>
                <w:lang w:val="ru-RU"/>
              </w:rPr>
              <w:t>_5_</w:t>
            </w:r>
            <w:proofErr w:type="spellStart"/>
            <w:r>
              <w:t>klasse</w:t>
            </w:r>
            <w:proofErr w:type="spellEnd"/>
            <w:r>
              <w:rPr>
                <w:lang w:val="ru-RU"/>
              </w:rPr>
              <w:t>_</w:t>
            </w:r>
            <w:r>
              <w:t>n</w:t>
            </w:r>
            <w:r>
              <w:rPr>
                <w:lang w:val="ru-RU"/>
              </w:rPr>
              <w:t>_132855.</w:t>
            </w:r>
            <w:r>
              <w:t>html</w:t>
            </w:r>
          </w:p>
        </w:tc>
      </w:tr>
      <w:tr w:rsidR="007F04EF" w:rsidRPr="00465CDA" w14:paraId="105F8B33"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61C4C423" w14:textId="77777777" w:rsidR="007F04EF" w:rsidRDefault="006E340C">
            <w:pPr>
              <w:widowControl w:val="0"/>
              <w:spacing w:after="0"/>
            </w:pPr>
            <w:r>
              <w:rPr>
                <w:rFonts w:ascii="Times New Roman" w:hAnsi="Times New Roman"/>
                <w:color w:val="000000"/>
                <w:sz w:val="24"/>
              </w:rPr>
              <w:t>26</w:t>
            </w:r>
          </w:p>
        </w:tc>
        <w:tc>
          <w:tcPr>
            <w:tcW w:w="4240" w:type="dxa"/>
            <w:tcBorders>
              <w:top w:val="single" w:sz="6" w:space="0" w:color="000000"/>
              <w:left w:val="single" w:sz="6" w:space="0" w:color="000000"/>
              <w:bottom w:val="single" w:sz="6" w:space="0" w:color="000000"/>
              <w:right w:val="single" w:sz="6" w:space="0" w:color="000000"/>
            </w:tcBorders>
            <w:vAlign w:val="center"/>
          </w:tcPr>
          <w:p w14:paraId="54A57012" w14:textId="77777777" w:rsidR="007F04EF" w:rsidRDefault="006E340C">
            <w:pPr>
              <w:widowControl w:val="0"/>
              <w:spacing w:after="0"/>
              <w:ind w:left="135"/>
              <w:rPr>
                <w:lang w:val="ru-RU"/>
              </w:rPr>
            </w:pPr>
            <w:r>
              <w:rPr>
                <w:rFonts w:ascii="Times New Roman" w:hAnsi="Times New Roman"/>
                <w:color w:val="000000"/>
                <w:sz w:val="24"/>
                <w:lang w:val="ru-RU"/>
              </w:rPr>
              <w:t xml:space="preserve">Металлургия мира. Географические особенности сырьевой </w:t>
            </w:r>
            <w:proofErr w:type="spellStart"/>
            <w:r>
              <w:rPr>
                <w:rFonts w:ascii="Times New Roman" w:hAnsi="Times New Roman"/>
                <w:color w:val="000000"/>
                <w:sz w:val="24"/>
                <w:lang w:val="ru-RU"/>
              </w:rPr>
              <w:t>базы.Ведущие</w:t>
            </w:r>
            <w:proofErr w:type="spellEnd"/>
            <w:r>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993" w:type="dxa"/>
            <w:tcBorders>
              <w:top w:val="single" w:sz="6" w:space="0" w:color="000000"/>
              <w:left w:val="single" w:sz="6" w:space="0" w:color="000000"/>
              <w:bottom w:val="single" w:sz="6" w:space="0" w:color="000000"/>
              <w:right w:val="single" w:sz="6" w:space="0" w:color="000000"/>
            </w:tcBorders>
            <w:vAlign w:val="center"/>
          </w:tcPr>
          <w:p w14:paraId="69C937F5"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67748E8A"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7D8D2A7B"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2BA3B588"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13.03</w:t>
            </w:r>
          </w:p>
        </w:tc>
        <w:tc>
          <w:tcPr>
            <w:tcW w:w="4300" w:type="dxa"/>
            <w:tcBorders>
              <w:top w:val="single" w:sz="6" w:space="0" w:color="000000"/>
              <w:left w:val="single" w:sz="6" w:space="0" w:color="000000"/>
              <w:bottom w:val="single" w:sz="6" w:space="0" w:color="000000"/>
              <w:right w:val="single" w:sz="6" w:space="0" w:color="000000"/>
            </w:tcBorders>
            <w:vAlign w:val="center"/>
          </w:tcPr>
          <w:p w14:paraId="4277FE32" w14:textId="77777777" w:rsidR="007F04EF" w:rsidRDefault="006E340C">
            <w:pPr>
              <w:widowControl w:val="0"/>
              <w:spacing w:after="0"/>
              <w:ind w:left="135"/>
              <w:rPr>
                <w:lang w:val="ru-RU"/>
              </w:rPr>
            </w:pPr>
            <w:r>
              <w:t>http</w:t>
            </w:r>
            <w:r>
              <w:rPr>
                <w:lang w:val="ru-RU"/>
              </w:rPr>
              <w:t>://</w:t>
            </w:r>
            <w:proofErr w:type="spellStart"/>
            <w:r>
              <w:t>moeobrazovanie</w:t>
            </w:r>
            <w:proofErr w:type="spellEnd"/>
            <w:r>
              <w:rPr>
                <w:lang w:val="ru-RU"/>
              </w:rPr>
              <w:t>.</w:t>
            </w:r>
            <w:proofErr w:type="spellStart"/>
            <w:r>
              <w:t>ru</w:t>
            </w:r>
            <w:proofErr w:type="spellEnd"/>
            <w:r>
              <w:rPr>
                <w:lang w:val="ru-RU"/>
              </w:rPr>
              <w:t>/</w:t>
            </w:r>
            <w:proofErr w:type="spellStart"/>
            <w:r>
              <w:t>edu</w:t>
            </w:r>
            <w:proofErr w:type="spellEnd"/>
            <w:r>
              <w:rPr>
                <w:lang w:val="ru-RU"/>
              </w:rPr>
              <w:t>/</w:t>
            </w:r>
            <w:r>
              <w:t>library</w:t>
            </w:r>
            <w:r>
              <w:rPr>
                <w:lang w:val="ru-RU"/>
              </w:rPr>
              <w:t>/</w:t>
            </w:r>
            <w:proofErr w:type="spellStart"/>
            <w:r>
              <w:t>tehnologicheskaya</w:t>
            </w:r>
            <w:proofErr w:type="spellEnd"/>
            <w:r>
              <w:rPr>
                <w:lang w:val="ru-RU"/>
              </w:rPr>
              <w:t>_</w:t>
            </w:r>
            <w:proofErr w:type="spellStart"/>
            <w:r>
              <w:t>karta</w:t>
            </w:r>
            <w:proofErr w:type="spellEnd"/>
            <w:r>
              <w:rPr>
                <w:lang w:val="ru-RU"/>
              </w:rPr>
              <w:t>_</w:t>
            </w:r>
            <w:proofErr w:type="spellStart"/>
            <w:r>
              <w:t>uroka</w:t>
            </w:r>
            <w:proofErr w:type="spellEnd"/>
            <w:r>
              <w:rPr>
                <w:lang w:val="ru-RU"/>
              </w:rPr>
              <w:t>_</w:t>
            </w:r>
            <w:proofErr w:type="spellStart"/>
            <w:r>
              <w:t>geografii</w:t>
            </w:r>
            <w:proofErr w:type="spellEnd"/>
            <w:r>
              <w:rPr>
                <w:lang w:val="ru-RU"/>
              </w:rPr>
              <w:t>_</w:t>
            </w:r>
            <w:r>
              <w:t>v</w:t>
            </w:r>
            <w:r>
              <w:rPr>
                <w:lang w:val="ru-RU"/>
              </w:rPr>
              <w:t>_5_</w:t>
            </w:r>
            <w:proofErr w:type="spellStart"/>
            <w:r>
              <w:t>klasse</w:t>
            </w:r>
            <w:proofErr w:type="spellEnd"/>
            <w:r>
              <w:rPr>
                <w:lang w:val="ru-RU"/>
              </w:rPr>
              <w:t>_</w:t>
            </w:r>
            <w:r>
              <w:t>n</w:t>
            </w:r>
            <w:r>
              <w:rPr>
                <w:lang w:val="ru-RU"/>
              </w:rPr>
              <w:t>_132855.</w:t>
            </w:r>
            <w:r>
              <w:t>html</w:t>
            </w:r>
          </w:p>
        </w:tc>
      </w:tr>
      <w:tr w:rsidR="007F04EF" w14:paraId="11C1ABCD"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3C6BDE7F" w14:textId="77777777" w:rsidR="007F04EF" w:rsidRDefault="006E340C">
            <w:pPr>
              <w:widowControl w:val="0"/>
              <w:spacing w:after="0"/>
            </w:pPr>
            <w:r>
              <w:rPr>
                <w:rFonts w:ascii="Times New Roman" w:hAnsi="Times New Roman"/>
                <w:color w:val="000000"/>
                <w:sz w:val="24"/>
              </w:rPr>
              <w:t>27</w:t>
            </w:r>
          </w:p>
        </w:tc>
        <w:tc>
          <w:tcPr>
            <w:tcW w:w="4240" w:type="dxa"/>
            <w:tcBorders>
              <w:top w:val="single" w:sz="6" w:space="0" w:color="000000"/>
              <w:left w:val="single" w:sz="6" w:space="0" w:color="000000"/>
              <w:bottom w:val="single" w:sz="6" w:space="0" w:color="000000"/>
              <w:right w:val="single" w:sz="6" w:space="0" w:color="000000"/>
            </w:tcBorders>
            <w:vAlign w:val="center"/>
          </w:tcPr>
          <w:p w14:paraId="1143861B" w14:textId="77777777" w:rsidR="007F04EF" w:rsidRDefault="006E340C">
            <w:pPr>
              <w:widowControl w:val="0"/>
              <w:spacing w:after="0"/>
              <w:ind w:left="135"/>
              <w:rPr>
                <w:lang w:val="ru-RU"/>
              </w:rPr>
            </w:pPr>
            <w:r>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93" w:type="dxa"/>
            <w:tcBorders>
              <w:top w:val="single" w:sz="6" w:space="0" w:color="000000"/>
              <w:left w:val="single" w:sz="6" w:space="0" w:color="000000"/>
              <w:bottom w:val="single" w:sz="6" w:space="0" w:color="000000"/>
              <w:right w:val="single" w:sz="6" w:space="0" w:color="000000"/>
            </w:tcBorders>
            <w:vAlign w:val="center"/>
          </w:tcPr>
          <w:p w14:paraId="667C76B9"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4FE38AE5"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67545E69"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2AB6DF93"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20.03</w:t>
            </w:r>
          </w:p>
        </w:tc>
        <w:tc>
          <w:tcPr>
            <w:tcW w:w="4300" w:type="dxa"/>
            <w:tcBorders>
              <w:top w:val="single" w:sz="6" w:space="0" w:color="000000"/>
              <w:left w:val="single" w:sz="6" w:space="0" w:color="000000"/>
              <w:bottom w:val="single" w:sz="6" w:space="0" w:color="000000"/>
              <w:right w:val="single" w:sz="6" w:space="0" w:color="000000"/>
            </w:tcBorders>
            <w:vAlign w:val="center"/>
          </w:tcPr>
          <w:p w14:paraId="44ABE6CA" w14:textId="77777777" w:rsidR="007F04EF" w:rsidRDefault="007F04EF">
            <w:pPr>
              <w:widowControl w:val="0"/>
              <w:spacing w:after="0"/>
              <w:ind w:left="135"/>
            </w:pPr>
          </w:p>
        </w:tc>
      </w:tr>
      <w:tr w:rsidR="007F04EF" w14:paraId="5A8D96A1"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4DE897D6" w14:textId="77777777" w:rsidR="007F04EF" w:rsidRDefault="006E340C">
            <w:pPr>
              <w:widowControl w:val="0"/>
              <w:spacing w:after="0"/>
            </w:pPr>
            <w:r>
              <w:rPr>
                <w:rFonts w:ascii="Times New Roman" w:hAnsi="Times New Roman"/>
                <w:color w:val="000000"/>
                <w:sz w:val="24"/>
              </w:rPr>
              <w:t>28</w:t>
            </w:r>
          </w:p>
        </w:tc>
        <w:tc>
          <w:tcPr>
            <w:tcW w:w="4240" w:type="dxa"/>
            <w:tcBorders>
              <w:top w:val="single" w:sz="6" w:space="0" w:color="000000"/>
              <w:left w:val="single" w:sz="6" w:space="0" w:color="000000"/>
              <w:bottom w:val="single" w:sz="6" w:space="0" w:color="000000"/>
              <w:right w:val="single" w:sz="6" w:space="0" w:color="000000"/>
            </w:tcBorders>
            <w:vAlign w:val="center"/>
          </w:tcPr>
          <w:p w14:paraId="6F15C7B4" w14:textId="77777777" w:rsidR="007F04EF" w:rsidRDefault="006E340C">
            <w:pPr>
              <w:widowControl w:val="0"/>
              <w:spacing w:after="0"/>
              <w:ind w:left="135"/>
              <w:rPr>
                <w:lang w:val="ru-RU"/>
              </w:rPr>
            </w:pPr>
            <w:r>
              <w:rPr>
                <w:rFonts w:ascii="Times New Roman" w:hAnsi="Times New Roman"/>
                <w:color w:val="000000"/>
                <w:sz w:val="24"/>
                <w:lang w:val="ru-RU"/>
              </w:rPr>
              <w:t xml:space="preserve">Химическая промышленность. </w:t>
            </w:r>
            <w:r>
              <w:rPr>
                <w:rFonts w:ascii="Times New Roman" w:hAnsi="Times New Roman"/>
                <w:color w:val="000000"/>
                <w:sz w:val="24"/>
                <w:lang w:val="ru-RU"/>
              </w:rPr>
              <w:lastRenderedPageBreak/>
              <w:t>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93" w:type="dxa"/>
            <w:tcBorders>
              <w:top w:val="single" w:sz="6" w:space="0" w:color="000000"/>
              <w:left w:val="single" w:sz="6" w:space="0" w:color="000000"/>
              <w:bottom w:val="single" w:sz="6" w:space="0" w:color="000000"/>
              <w:right w:val="single" w:sz="6" w:space="0" w:color="000000"/>
            </w:tcBorders>
            <w:vAlign w:val="center"/>
          </w:tcPr>
          <w:p w14:paraId="319B31DD" w14:textId="77777777" w:rsidR="007F04EF" w:rsidRDefault="006E340C">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29D4AD4C"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5F09176C"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7AD469C4" w14:textId="77777777" w:rsidR="007F04EF" w:rsidRDefault="006E340C">
            <w:pPr>
              <w:widowControl w:val="0"/>
              <w:spacing w:after="0"/>
              <w:ind w:left="135"/>
              <w:rPr>
                <w:lang w:val="ru-RU"/>
              </w:rPr>
            </w:pPr>
            <w:r>
              <w:rPr>
                <w:rFonts w:ascii="Times New Roman" w:hAnsi="Times New Roman"/>
                <w:color w:val="000000"/>
                <w:sz w:val="24"/>
              </w:rPr>
              <w:t xml:space="preserve"> </w:t>
            </w:r>
            <w:r w:rsidR="005629AA">
              <w:rPr>
                <w:rFonts w:ascii="Times New Roman" w:hAnsi="Times New Roman"/>
                <w:color w:val="000000"/>
                <w:sz w:val="24"/>
                <w:lang w:val="ru-RU"/>
              </w:rPr>
              <w:t>3.04</w:t>
            </w:r>
          </w:p>
        </w:tc>
        <w:tc>
          <w:tcPr>
            <w:tcW w:w="4300" w:type="dxa"/>
            <w:tcBorders>
              <w:top w:val="single" w:sz="6" w:space="0" w:color="000000"/>
              <w:left w:val="single" w:sz="6" w:space="0" w:color="000000"/>
              <w:bottom w:val="single" w:sz="6" w:space="0" w:color="000000"/>
              <w:right w:val="single" w:sz="6" w:space="0" w:color="000000"/>
            </w:tcBorders>
            <w:vAlign w:val="center"/>
          </w:tcPr>
          <w:p w14:paraId="41EA74BF" w14:textId="77777777" w:rsidR="007F04EF" w:rsidRDefault="007F04EF">
            <w:pPr>
              <w:widowControl w:val="0"/>
              <w:spacing w:after="0"/>
              <w:ind w:left="135"/>
            </w:pPr>
          </w:p>
        </w:tc>
      </w:tr>
      <w:tr w:rsidR="007F04EF" w:rsidRPr="00465CDA" w14:paraId="098B6B7A"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04D89720" w14:textId="77777777" w:rsidR="007F04EF" w:rsidRDefault="006E340C">
            <w:pPr>
              <w:widowControl w:val="0"/>
              <w:spacing w:after="0"/>
            </w:pPr>
            <w:r>
              <w:rPr>
                <w:rFonts w:ascii="Times New Roman" w:hAnsi="Times New Roman"/>
                <w:color w:val="000000"/>
                <w:sz w:val="24"/>
              </w:rPr>
              <w:t>29</w:t>
            </w:r>
          </w:p>
        </w:tc>
        <w:tc>
          <w:tcPr>
            <w:tcW w:w="4240" w:type="dxa"/>
            <w:tcBorders>
              <w:top w:val="single" w:sz="6" w:space="0" w:color="000000"/>
              <w:left w:val="single" w:sz="6" w:space="0" w:color="000000"/>
              <w:bottom w:val="single" w:sz="6" w:space="0" w:color="000000"/>
              <w:right w:val="single" w:sz="6" w:space="0" w:color="000000"/>
            </w:tcBorders>
            <w:vAlign w:val="center"/>
          </w:tcPr>
          <w:p w14:paraId="042A6B0A" w14:textId="77777777" w:rsidR="007F04EF" w:rsidRDefault="006E340C">
            <w:pPr>
              <w:widowControl w:val="0"/>
              <w:spacing w:after="0"/>
              <w:ind w:left="135"/>
            </w:pPr>
            <w:r>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6A590BE3" w14:textId="77777777" w:rsidR="007F04EF" w:rsidRDefault="006E340C">
            <w:pPr>
              <w:widowControl w:val="0"/>
              <w:spacing w:after="0"/>
              <w:ind w:left="135"/>
              <w:jc w:val="center"/>
            </w:pPr>
            <w:r>
              <w:rPr>
                <w:rFonts w:ascii="Times New Roman" w:hAnsi="Times New Roman"/>
                <w:color w:val="000000"/>
                <w:sz w:val="24"/>
              </w:rPr>
              <w:t xml:space="preserve"> 1</w:t>
            </w:r>
          </w:p>
        </w:tc>
        <w:tc>
          <w:tcPr>
            <w:tcW w:w="1276" w:type="dxa"/>
            <w:tcBorders>
              <w:top w:val="single" w:sz="6" w:space="0" w:color="000000"/>
              <w:left w:val="single" w:sz="6" w:space="0" w:color="000000"/>
              <w:bottom w:val="single" w:sz="6" w:space="0" w:color="000000"/>
              <w:right w:val="single" w:sz="6" w:space="0" w:color="000000"/>
            </w:tcBorders>
            <w:vAlign w:val="center"/>
          </w:tcPr>
          <w:p w14:paraId="7529F893"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66321BEE"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2B667578"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10.04</w:t>
            </w:r>
          </w:p>
        </w:tc>
        <w:tc>
          <w:tcPr>
            <w:tcW w:w="4300" w:type="dxa"/>
            <w:tcBorders>
              <w:top w:val="single" w:sz="6" w:space="0" w:color="000000"/>
              <w:left w:val="single" w:sz="6" w:space="0" w:color="000000"/>
              <w:bottom w:val="single" w:sz="6" w:space="0" w:color="000000"/>
              <w:right w:val="single" w:sz="6" w:space="0" w:color="000000"/>
            </w:tcBorders>
            <w:vAlign w:val="center"/>
          </w:tcPr>
          <w:p w14:paraId="14B547AD" w14:textId="77777777" w:rsidR="007F04EF" w:rsidRDefault="006E340C">
            <w:pPr>
              <w:widowControl w:val="0"/>
              <w:spacing w:after="0"/>
              <w:ind w:left="135"/>
              <w:rPr>
                <w:lang w:val="ru-RU"/>
              </w:rPr>
            </w:pPr>
            <w:r>
              <w:t>http</w:t>
            </w:r>
            <w:r>
              <w:rPr>
                <w:lang w:val="ru-RU"/>
              </w:rPr>
              <w:t>://</w:t>
            </w:r>
            <w:proofErr w:type="spellStart"/>
            <w:r>
              <w:t>nauka</w:t>
            </w:r>
            <w:proofErr w:type="spellEnd"/>
            <w:r>
              <w:rPr>
                <w:lang w:val="ru-RU"/>
              </w:rPr>
              <w:t>.</w:t>
            </w:r>
            <w:proofErr w:type="spellStart"/>
            <w:r>
              <w:t>relis</w:t>
            </w:r>
            <w:proofErr w:type="spellEnd"/>
            <w:r>
              <w:rPr>
                <w:lang w:val="ru-RU"/>
              </w:rPr>
              <w:t>.</w:t>
            </w:r>
            <w:proofErr w:type="spellStart"/>
            <w:r>
              <w:t>ru</w:t>
            </w:r>
            <w:proofErr w:type="spellEnd"/>
            <w:r>
              <w:rPr>
                <w:lang w:val="ru-RU"/>
              </w:rPr>
              <w:t>/04/0105/04105000.</w:t>
            </w:r>
            <w:r>
              <w:t>htm</w:t>
            </w:r>
          </w:p>
        </w:tc>
      </w:tr>
      <w:tr w:rsidR="007F04EF" w:rsidRPr="00465CDA" w14:paraId="1EDC1739"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44A6E091" w14:textId="77777777" w:rsidR="007F04EF" w:rsidRDefault="006E340C">
            <w:pPr>
              <w:widowControl w:val="0"/>
              <w:spacing w:after="0"/>
            </w:pPr>
            <w:r>
              <w:rPr>
                <w:rFonts w:ascii="Times New Roman" w:hAnsi="Times New Roman"/>
                <w:color w:val="000000"/>
                <w:sz w:val="24"/>
              </w:rPr>
              <w:t>30</w:t>
            </w:r>
          </w:p>
        </w:tc>
        <w:tc>
          <w:tcPr>
            <w:tcW w:w="4240" w:type="dxa"/>
            <w:tcBorders>
              <w:top w:val="single" w:sz="6" w:space="0" w:color="000000"/>
              <w:left w:val="single" w:sz="6" w:space="0" w:color="000000"/>
              <w:bottom w:val="single" w:sz="6" w:space="0" w:color="000000"/>
              <w:right w:val="single" w:sz="6" w:space="0" w:color="000000"/>
            </w:tcBorders>
            <w:vAlign w:val="center"/>
          </w:tcPr>
          <w:p w14:paraId="5101EBD3" w14:textId="77777777" w:rsidR="007F04EF" w:rsidRDefault="006E340C">
            <w:pPr>
              <w:widowControl w:val="0"/>
              <w:spacing w:after="0"/>
              <w:ind w:left="135"/>
              <w:rPr>
                <w:lang w:val="ru-RU"/>
              </w:rPr>
            </w:pPr>
            <w:r>
              <w:rPr>
                <w:rFonts w:ascii="Times New Roman" w:hAnsi="Times New Roman"/>
                <w:color w:val="000000"/>
                <w:sz w:val="24"/>
                <w:lang w:val="ru-RU"/>
              </w:rPr>
              <w:t xml:space="preserve">Растениеводство и животноводство. </w:t>
            </w:r>
            <w:proofErr w:type="gramStart"/>
            <w:r>
              <w:rPr>
                <w:rFonts w:ascii="Times New Roman" w:hAnsi="Times New Roman"/>
                <w:color w:val="000000"/>
                <w:sz w:val="24"/>
                <w:lang w:val="ru-RU"/>
              </w:rPr>
              <w:t>География..</w:t>
            </w:r>
            <w:proofErr w:type="gramEnd"/>
            <w:r>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93" w:type="dxa"/>
            <w:tcBorders>
              <w:top w:val="single" w:sz="6" w:space="0" w:color="000000"/>
              <w:left w:val="single" w:sz="6" w:space="0" w:color="000000"/>
              <w:bottom w:val="single" w:sz="6" w:space="0" w:color="000000"/>
              <w:right w:val="single" w:sz="6" w:space="0" w:color="000000"/>
            </w:tcBorders>
            <w:vAlign w:val="center"/>
          </w:tcPr>
          <w:p w14:paraId="51C0CCA0"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6C770132"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2C75CAA9" w14:textId="77777777" w:rsidR="007F04EF" w:rsidRDefault="006E340C">
            <w:pPr>
              <w:widowControl w:val="0"/>
              <w:spacing w:after="0"/>
              <w:ind w:left="135"/>
              <w:jc w:val="center"/>
            </w:pPr>
            <w:r>
              <w:rPr>
                <w:rFonts w:ascii="Times New Roman" w:hAnsi="Times New Roman"/>
                <w:color w:val="000000"/>
                <w:sz w:val="24"/>
              </w:rPr>
              <w:t xml:space="preserve"> 0.5</w:t>
            </w:r>
          </w:p>
        </w:tc>
        <w:tc>
          <w:tcPr>
            <w:tcW w:w="1702" w:type="dxa"/>
            <w:tcBorders>
              <w:top w:val="single" w:sz="6" w:space="0" w:color="000000"/>
              <w:left w:val="single" w:sz="6" w:space="0" w:color="000000"/>
              <w:bottom w:val="single" w:sz="6" w:space="0" w:color="000000"/>
              <w:right w:val="single" w:sz="6" w:space="0" w:color="000000"/>
            </w:tcBorders>
            <w:vAlign w:val="center"/>
          </w:tcPr>
          <w:p w14:paraId="3DEC73A9"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17.04</w:t>
            </w:r>
          </w:p>
        </w:tc>
        <w:tc>
          <w:tcPr>
            <w:tcW w:w="4300" w:type="dxa"/>
            <w:tcBorders>
              <w:top w:val="single" w:sz="6" w:space="0" w:color="000000"/>
              <w:left w:val="single" w:sz="6" w:space="0" w:color="000000"/>
              <w:bottom w:val="single" w:sz="6" w:space="0" w:color="000000"/>
              <w:right w:val="single" w:sz="6" w:space="0" w:color="000000"/>
            </w:tcBorders>
            <w:vAlign w:val="center"/>
          </w:tcPr>
          <w:p w14:paraId="331DF210" w14:textId="77777777" w:rsidR="007F04EF" w:rsidRDefault="006E340C">
            <w:pPr>
              <w:widowControl w:val="0"/>
              <w:spacing w:after="0"/>
              <w:ind w:left="135"/>
              <w:rPr>
                <w:lang w:val="ru-RU"/>
              </w:rPr>
            </w:pPr>
            <w:r>
              <w:t>http</w:t>
            </w:r>
            <w:r>
              <w:rPr>
                <w:lang w:val="ru-RU"/>
              </w:rPr>
              <w:t>://</w:t>
            </w:r>
            <w:proofErr w:type="spellStart"/>
            <w:r>
              <w:t>nauka</w:t>
            </w:r>
            <w:proofErr w:type="spellEnd"/>
            <w:r>
              <w:rPr>
                <w:lang w:val="ru-RU"/>
              </w:rPr>
              <w:t>.</w:t>
            </w:r>
            <w:proofErr w:type="spellStart"/>
            <w:r>
              <w:t>relis</w:t>
            </w:r>
            <w:proofErr w:type="spellEnd"/>
            <w:r>
              <w:rPr>
                <w:lang w:val="ru-RU"/>
              </w:rPr>
              <w:t>.</w:t>
            </w:r>
            <w:proofErr w:type="spellStart"/>
            <w:r>
              <w:t>ru</w:t>
            </w:r>
            <w:proofErr w:type="spellEnd"/>
            <w:r>
              <w:rPr>
                <w:lang w:val="ru-RU"/>
              </w:rPr>
              <w:t>/04/0105/04105000.</w:t>
            </w:r>
            <w:r>
              <w:t>htm</w:t>
            </w:r>
          </w:p>
        </w:tc>
      </w:tr>
      <w:tr w:rsidR="007F04EF" w:rsidRPr="00465CDA" w14:paraId="36C376BD"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7C739D27" w14:textId="77777777" w:rsidR="007F04EF" w:rsidRDefault="006E340C">
            <w:pPr>
              <w:widowControl w:val="0"/>
              <w:spacing w:after="0"/>
            </w:pPr>
            <w:r>
              <w:rPr>
                <w:rFonts w:ascii="Times New Roman" w:hAnsi="Times New Roman"/>
                <w:color w:val="000000"/>
                <w:sz w:val="24"/>
              </w:rPr>
              <w:t>31</w:t>
            </w:r>
          </w:p>
        </w:tc>
        <w:tc>
          <w:tcPr>
            <w:tcW w:w="4240" w:type="dxa"/>
            <w:tcBorders>
              <w:top w:val="single" w:sz="6" w:space="0" w:color="000000"/>
              <w:left w:val="single" w:sz="6" w:space="0" w:color="000000"/>
              <w:bottom w:val="single" w:sz="6" w:space="0" w:color="000000"/>
              <w:right w:val="single" w:sz="6" w:space="0" w:color="000000"/>
            </w:tcBorders>
            <w:vAlign w:val="center"/>
          </w:tcPr>
          <w:p w14:paraId="7A60CAE3" w14:textId="77777777" w:rsidR="007F04EF" w:rsidRDefault="006E340C">
            <w:pPr>
              <w:widowControl w:val="0"/>
              <w:spacing w:after="0"/>
              <w:ind w:left="135"/>
              <w:rPr>
                <w:lang w:val="ru-RU"/>
              </w:rPr>
            </w:pPr>
            <w:r>
              <w:rPr>
                <w:rFonts w:ascii="Times New Roman" w:hAnsi="Times New Roman"/>
                <w:color w:val="000000"/>
                <w:sz w:val="24"/>
                <w:lang w:val="ru-RU"/>
              </w:rPr>
              <w:t>Основные международные магистрали и транспортные узлы</w:t>
            </w:r>
          </w:p>
        </w:tc>
        <w:tc>
          <w:tcPr>
            <w:tcW w:w="993" w:type="dxa"/>
            <w:tcBorders>
              <w:top w:val="single" w:sz="6" w:space="0" w:color="000000"/>
              <w:left w:val="single" w:sz="6" w:space="0" w:color="000000"/>
              <w:bottom w:val="single" w:sz="6" w:space="0" w:color="000000"/>
              <w:right w:val="single" w:sz="6" w:space="0" w:color="000000"/>
            </w:tcBorders>
            <w:vAlign w:val="center"/>
          </w:tcPr>
          <w:p w14:paraId="6E54720E"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38A86C36"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304C2777"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7492BD85"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24.04</w:t>
            </w:r>
          </w:p>
        </w:tc>
        <w:tc>
          <w:tcPr>
            <w:tcW w:w="4300" w:type="dxa"/>
            <w:tcBorders>
              <w:top w:val="single" w:sz="6" w:space="0" w:color="000000"/>
              <w:left w:val="single" w:sz="6" w:space="0" w:color="000000"/>
              <w:bottom w:val="single" w:sz="6" w:space="0" w:color="000000"/>
              <w:right w:val="single" w:sz="6" w:space="0" w:color="000000"/>
            </w:tcBorders>
            <w:vAlign w:val="center"/>
          </w:tcPr>
          <w:p w14:paraId="3C7D877C" w14:textId="77777777" w:rsidR="007F04EF" w:rsidRDefault="006E340C">
            <w:pPr>
              <w:widowControl w:val="0"/>
              <w:spacing w:after="0"/>
              <w:ind w:left="135"/>
              <w:rPr>
                <w:lang w:val="ru-RU"/>
              </w:rPr>
            </w:pPr>
            <w:r>
              <w:t>http</w:t>
            </w:r>
            <w:r>
              <w:rPr>
                <w:lang w:val="ru-RU"/>
              </w:rPr>
              <w:t>://</w:t>
            </w:r>
            <w:proofErr w:type="spellStart"/>
            <w:r>
              <w:t>nauka</w:t>
            </w:r>
            <w:proofErr w:type="spellEnd"/>
            <w:r>
              <w:rPr>
                <w:lang w:val="ru-RU"/>
              </w:rPr>
              <w:t>.</w:t>
            </w:r>
            <w:proofErr w:type="spellStart"/>
            <w:r>
              <w:t>relis</w:t>
            </w:r>
            <w:proofErr w:type="spellEnd"/>
            <w:r>
              <w:rPr>
                <w:lang w:val="ru-RU"/>
              </w:rPr>
              <w:t>.</w:t>
            </w:r>
            <w:proofErr w:type="spellStart"/>
            <w:r>
              <w:t>ru</w:t>
            </w:r>
            <w:proofErr w:type="spellEnd"/>
            <w:r>
              <w:rPr>
                <w:lang w:val="ru-RU"/>
              </w:rPr>
              <w:t>/04/0105/04105000.</w:t>
            </w:r>
            <w:r>
              <w:t>htm</w:t>
            </w:r>
          </w:p>
        </w:tc>
      </w:tr>
      <w:tr w:rsidR="007F04EF" w14:paraId="38C0EF6A"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03AF1093" w14:textId="77777777" w:rsidR="007F04EF" w:rsidRDefault="006E340C">
            <w:pPr>
              <w:widowControl w:val="0"/>
              <w:spacing w:after="0"/>
            </w:pPr>
            <w:r>
              <w:rPr>
                <w:rFonts w:ascii="Times New Roman" w:hAnsi="Times New Roman"/>
                <w:color w:val="000000"/>
                <w:sz w:val="24"/>
              </w:rPr>
              <w:t>32</w:t>
            </w:r>
          </w:p>
        </w:tc>
        <w:tc>
          <w:tcPr>
            <w:tcW w:w="4240" w:type="dxa"/>
            <w:tcBorders>
              <w:top w:val="single" w:sz="6" w:space="0" w:color="000000"/>
              <w:left w:val="single" w:sz="6" w:space="0" w:color="000000"/>
              <w:bottom w:val="single" w:sz="6" w:space="0" w:color="000000"/>
              <w:right w:val="single" w:sz="6" w:space="0" w:color="000000"/>
            </w:tcBorders>
            <w:vAlign w:val="center"/>
          </w:tcPr>
          <w:p w14:paraId="6E1B77B2" w14:textId="77777777" w:rsidR="007F04EF" w:rsidRDefault="006E340C">
            <w:pPr>
              <w:widowControl w:val="0"/>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993" w:type="dxa"/>
            <w:tcBorders>
              <w:top w:val="single" w:sz="6" w:space="0" w:color="000000"/>
              <w:left w:val="single" w:sz="6" w:space="0" w:color="000000"/>
              <w:bottom w:val="single" w:sz="6" w:space="0" w:color="000000"/>
              <w:right w:val="single" w:sz="6" w:space="0" w:color="000000"/>
            </w:tcBorders>
            <w:vAlign w:val="center"/>
          </w:tcPr>
          <w:p w14:paraId="2ECBCC85" w14:textId="77777777" w:rsidR="007F04EF" w:rsidRDefault="006E340C">
            <w:pPr>
              <w:widowControl w:val="0"/>
              <w:spacing w:after="0"/>
              <w:ind w:left="135"/>
              <w:jc w:val="center"/>
            </w:pPr>
            <w:r>
              <w:rPr>
                <w:rFonts w:ascii="Times New Roman" w:hAnsi="Times New Roman"/>
                <w:color w:val="000000"/>
                <w:sz w:val="24"/>
              </w:rPr>
              <w:t xml:space="preserve"> 1</w:t>
            </w:r>
          </w:p>
        </w:tc>
        <w:tc>
          <w:tcPr>
            <w:tcW w:w="1276" w:type="dxa"/>
            <w:tcBorders>
              <w:top w:val="single" w:sz="6" w:space="0" w:color="000000"/>
              <w:left w:val="single" w:sz="6" w:space="0" w:color="000000"/>
              <w:bottom w:val="single" w:sz="6" w:space="0" w:color="000000"/>
              <w:right w:val="single" w:sz="6" w:space="0" w:color="000000"/>
            </w:tcBorders>
            <w:vAlign w:val="center"/>
          </w:tcPr>
          <w:p w14:paraId="5B71D0AC"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385F45D4"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3A06ACB5"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8.05</w:t>
            </w:r>
          </w:p>
        </w:tc>
        <w:tc>
          <w:tcPr>
            <w:tcW w:w="4300" w:type="dxa"/>
            <w:tcBorders>
              <w:top w:val="single" w:sz="6" w:space="0" w:color="000000"/>
              <w:left w:val="single" w:sz="6" w:space="0" w:color="000000"/>
              <w:bottom w:val="single" w:sz="6" w:space="0" w:color="000000"/>
              <w:right w:val="single" w:sz="6" w:space="0" w:color="000000"/>
            </w:tcBorders>
            <w:vAlign w:val="center"/>
          </w:tcPr>
          <w:p w14:paraId="2D1C7BAA" w14:textId="77777777" w:rsidR="007F04EF" w:rsidRDefault="007F04EF">
            <w:pPr>
              <w:widowControl w:val="0"/>
              <w:spacing w:after="0"/>
              <w:ind w:left="135"/>
            </w:pPr>
          </w:p>
        </w:tc>
      </w:tr>
      <w:tr w:rsidR="007F04EF" w:rsidRPr="00465CDA" w14:paraId="6776862F"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5CAD9A5C" w14:textId="77777777" w:rsidR="007F04EF" w:rsidRDefault="006E340C">
            <w:pPr>
              <w:widowControl w:val="0"/>
              <w:spacing w:after="0"/>
            </w:pPr>
            <w:r>
              <w:rPr>
                <w:rFonts w:ascii="Times New Roman" w:hAnsi="Times New Roman"/>
                <w:color w:val="000000"/>
                <w:sz w:val="24"/>
              </w:rPr>
              <w:t>33</w:t>
            </w:r>
          </w:p>
        </w:tc>
        <w:tc>
          <w:tcPr>
            <w:tcW w:w="4240" w:type="dxa"/>
            <w:tcBorders>
              <w:top w:val="single" w:sz="6" w:space="0" w:color="000000"/>
              <w:left w:val="single" w:sz="6" w:space="0" w:color="000000"/>
              <w:bottom w:val="single" w:sz="6" w:space="0" w:color="000000"/>
              <w:right w:val="single" w:sz="6" w:space="0" w:color="000000"/>
            </w:tcBorders>
            <w:vAlign w:val="center"/>
          </w:tcPr>
          <w:p w14:paraId="0B07A7FF" w14:textId="77777777" w:rsidR="007F04EF" w:rsidRDefault="006E340C">
            <w:pPr>
              <w:widowControl w:val="0"/>
              <w:spacing w:after="0"/>
              <w:ind w:left="135"/>
            </w:pPr>
            <w:r>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lastRenderedPageBreak/>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993" w:type="dxa"/>
            <w:tcBorders>
              <w:top w:val="single" w:sz="6" w:space="0" w:color="000000"/>
              <w:left w:val="single" w:sz="6" w:space="0" w:color="000000"/>
              <w:bottom w:val="single" w:sz="6" w:space="0" w:color="000000"/>
              <w:right w:val="single" w:sz="6" w:space="0" w:color="000000"/>
            </w:tcBorders>
            <w:vAlign w:val="center"/>
          </w:tcPr>
          <w:p w14:paraId="3FC49CAE" w14:textId="77777777" w:rsidR="007F04EF" w:rsidRDefault="006E340C">
            <w:pPr>
              <w:widowControl w:val="0"/>
              <w:spacing w:after="0"/>
              <w:ind w:left="135"/>
              <w:jc w:val="center"/>
            </w:pPr>
            <w:r>
              <w:rPr>
                <w:rFonts w:ascii="Times New Roman" w:hAnsi="Times New Roman"/>
                <w:color w:val="000000"/>
                <w:sz w:val="24"/>
              </w:rPr>
              <w:lastRenderedPageBreak/>
              <w:t xml:space="preserve"> 1</w:t>
            </w:r>
          </w:p>
        </w:tc>
        <w:tc>
          <w:tcPr>
            <w:tcW w:w="1276" w:type="dxa"/>
            <w:tcBorders>
              <w:top w:val="single" w:sz="6" w:space="0" w:color="000000"/>
              <w:left w:val="single" w:sz="6" w:space="0" w:color="000000"/>
              <w:bottom w:val="single" w:sz="6" w:space="0" w:color="000000"/>
              <w:right w:val="single" w:sz="6" w:space="0" w:color="000000"/>
            </w:tcBorders>
            <w:vAlign w:val="center"/>
          </w:tcPr>
          <w:p w14:paraId="74BB9E24" w14:textId="77777777" w:rsidR="007F04EF" w:rsidRDefault="007F04EF">
            <w:pPr>
              <w:widowControl w:val="0"/>
              <w:spacing w:after="0"/>
              <w:ind w:left="135"/>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14:paraId="5CAED099"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398571CC"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15.05</w:t>
            </w:r>
          </w:p>
        </w:tc>
        <w:tc>
          <w:tcPr>
            <w:tcW w:w="4300" w:type="dxa"/>
            <w:tcBorders>
              <w:top w:val="single" w:sz="6" w:space="0" w:color="000000"/>
              <w:left w:val="single" w:sz="6" w:space="0" w:color="000000"/>
              <w:bottom w:val="single" w:sz="6" w:space="0" w:color="000000"/>
              <w:right w:val="single" w:sz="6" w:space="0" w:color="000000"/>
            </w:tcBorders>
            <w:vAlign w:val="center"/>
          </w:tcPr>
          <w:p w14:paraId="4F6B6E62" w14:textId="77777777" w:rsidR="007F04EF" w:rsidRDefault="006E340C">
            <w:pPr>
              <w:widowControl w:val="0"/>
              <w:spacing w:after="0"/>
              <w:ind w:left="135"/>
              <w:rPr>
                <w:lang w:val="ru-RU"/>
              </w:rPr>
            </w:pPr>
            <w:r>
              <w:t>http</w:t>
            </w:r>
            <w:r>
              <w:rPr>
                <w:lang w:val="ru-RU"/>
              </w:rPr>
              <w:t>://</w:t>
            </w:r>
            <w:proofErr w:type="spellStart"/>
            <w:r>
              <w:t>nauka</w:t>
            </w:r>
            <w:proofErr w:type="spellEnd"/>
            <w:r>
              <w:rPr>
                <w:lang w:val="ru-RU"/>
              </w:rPr>
              <w:t>.</w:t>
            </w:r>
            <w:proofErr w:type="spellStart"/>
            <w:r>
              <w:t>relis</w:t>
            </w:r>
            <w:proofErr w:type="spellEnd"/>
            <w:r>
              <w:rPr>
                <w:lang w:val="ru-RU"/>
              </w:rPr>
              <w:t>.</w:t>
            </w:r>
            <w:proofErr w:type="spellStart"/>
            <w:r>
              <w:t>ru</w:t>
            </w:r>
            <w:proofErr w:type="spellEnd"/>
            <w:r>
              <w:rPr>
                <w:lang w:val="ru-RU"/>
              </w:rPr>
              <w:t>/04/0105/04105000.</w:t>
            </w:r>
            <w:r>
              <w:t>htm</w:t>
            </w:r>
          </w:p>
        </w:tc>
      </w:tr>
      <w:tr w:rsidR="007F04EF" w:rsidRPr="00465CDA" w14:paraId="0C565C80" w14:textId="77777777">
        <w:trPr>
          <w:trHeight w:val="144"/>
        </w:trPr>
        <w:tc>
          <w:tcPr>
            <w:tcW w:w="537" w:type="dxa"/>
            <w:tcBorders>
              <w:top w:val="single" w:sz="6" w:space="0" w:color="000000"/>
              <w:left w:val="single" w:sz="6" w:space="0" w:color="000000"/>
              <w:bottom w:val="single" w:sz="6" w:space="0" w:color="000000"/>
              <w:right w:val="single" w:sz="6" w:space="0" w:color="000000"/>
            </w:tcBorders>
            <w:vAlign w:val="center"/>
          </w:tcPr>
          <w:p w14:paraId="49069815" w14:textId="77777777" w:rsidR="007F04EF" w:rsidRDefault="006E340C">
            <w:pPr>
              <w:widowControl w:val="0"/>
              <w:spacing w:after="0"/>
            </w:pPr>
            <w:r>
              <w:rPr>
                <w:rFonts w:ascii="Times New Roman" w:hAnsi="Times New Roman"/>
                <w:color w:val="000000"/>
                <w:sz w:val="24"/>
              </w:rPr>
              <w:t>34</w:t>
            </w:r>
          </w:p>
        </w:tc>
        <w:tc>
          <w:tcPr>
            <w:tcW w:w="4240" w:type="dxa"/>
            <w:tcBorders>
              <w:top w:val="single" w:sz="6" w:space="0" w:color="000000"/>
              <w:left w:val="single" w:sz="6" w:space="0" w:color="000000"/>
              <w:bottom w:val="single" w:sz="6" w:space="0" w:color="000000"/>
              <w:right w:val="single" w:sz="6" w:space="0" w:color="000000"/>
            </w:tcBorders>
            <w:vAlign w:val="center"/>
          </w:tcPr>
          <w:p w14:paraId="1D0543C2" w14:textId="77777777" w:rsidR="007F04EF" w:rsidRDefault="006E340C">
            <w:pPr>
              <w:widowControl w:val="0"/>
              <w:spacing w:after="0"/>
              <w:ind w:left="135"/>
              <w:rPr>
                <w:lang w:val="ru-RU"/>
              </w:rPr>
            </w:pPr>
            <w:r>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993" w:type="dxa"/>
            <w:tcBorders>
              <w:top w:val="single" w:sz="6" w:space="0" w:color="000000"/>
              <w:left w:val="single" w:sz="6" w:space="0" w:color="000000"/>
              <w:bottom w:val="single" w:sz="6" w:space="0" w:color="000000"/>
              <w:right w:val="single" w:sz="6" w:space="0" w:color="000000"/>
            </w:tcBorders>
            <w:vAlign w:val="center"/>
          </w:tcPr>
          <w:p w14:paraId="6E05330E"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58848829" w14:textId="77777777" w:rsidR="007F04EF" w:rsidRDefault="006E340C">
            <w:pPr>
              <w:widowControl w:val="0"/>
              <w:spacing w:after="0"/>
              <w:ind w:left="135"/>
              <w:jc w:val="center"/>
            </w:pPr>
            <w:r>
              <w:rPr>
                <w:rFonts w:ascii="Times New Roman" w:hAnsi="Times New Roman"/>
                <w:color w:val="000000"/>
                <w:sz w:val="24"/>
              </w:rPr>
              <w:t xml:space="preserve"> 1</w:t>
            </w:r>
          </w:p>
        </w:tc>
        <w:tc>
          <w:tcPr>
            <w:tcW w:w="991" w:type="dxa"/>
            <w:tcBorders>
              <w:top w:val="single" w:sz="6" w:space="0" w:color="000000"/>
              <w:left w:val="single" w:sz="6" w:space="0" w:color="000000"/>
              <w:bottom w:val="single" w:sz="6" w:space="0" w:color="000000"/>
              <w:right w:val="single" w:sz="6" w:space="0" w:color="000000"/>
            </w:tcBorders>
            <w:vAlign w:val="center"/>
          </w:tcPr>
          <w:p w14:paraId="6F687245" w14:textId="77777777" w:rsidR="007F04EF" w:rsidRDefault="007F04EF">
            <w:pPr>
              <w:widowControl w:val="0"/>
              <w:spacing w:after="0"/>
              <w:ind w:left="135"/>
              <w:jc w:val="center"/>
            </w:pPr>
          </w:p>
        </w:tc>
        <w:tc>
          <w:tcPr>
            <w:tcW w:w="1702" w:type="dxa"/>
            <w:tcBorders>
              <w:top w:val="single" w:sz="6" w:space="0" w:color="000000"/>
              <w:left w:val="single" w:sz="6" w:space="0" w:color="000000"/>
              <w:bottom w:val="single" w:sz="6" w:space="0" w:color="000000"/>
              <w:right w:val="single" w:sz="6" w:space="0" w:color="000000"/>
            </w:tcBorders>
            <w:vAlign w:val="center"/>
          </w:tcPr>
          <w:p w14:paraId="14F4B80E"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22.05</w:t>
            </w:r>
          </w:p>
        </w:tc>
        <w:tc>
          <w:tcPr>
            <w:tcW w:w="4300" w:type="dxa"/>
            <w:tcBorders>
              <w:top w:val="single" w:sz="6" w:space="0" w:color="000000"/>
              <w:left w:val="single" w:sz="6" w:space="0" w:color="000000"/>
              <w:bottom w:val="single" w:sz="6" w:space="0" w:color="000000"/>
              <w:right w:val="single" w:sz="6" w:space="0" w:color="000000"/>
            </w:tcBorders>
            <w:vAlign w:val="center"/>
          </w:tcPr>
          <w:p w14:paraId="0B45B5A6" w14:textId="77777777" w:rsidR="007F04EF" w:rsidRDefault="006E340C">
            <w:pPr>
              <w:widowControl w:val="0"/>
              <w:spacing w:after="0"/>
              <w:ind w:left="135"/>
              <w:rPr>
                <w:lang w:val="ru-RU"/>
              </w:rPr>
            </w:pPr>
            <w:r>
              <w:t>http</w:t>
            </w:r>
            <w:r>
              <w:rPr>
                <w:lang w:val="ru-RU"/>
              </w:rPr>
              <w:t>://</w:t>
            </w:r>
            <w:proofErr w:type="spellStart"/>
            <w:r>
              <w:t>nauka</w:t>
            </w:r>
            <w:proofErr w:type="spellEnd"/>
            <w:r>
              <w:rPr>
                <w:lang w:val="ru-RU"/>
              </w:rPr>
              <w:t>.</w:t>
            </w:r>
            <w:proofErr w:type="spellStart"/>
            <w:r>
              <w:t>relis</w:t>
            </w:r>
            <w:proofErr w:type="spellEnd"/>
            <w:r>
              <w:rPr>
                <w:lang w:val="ru-RU"/>
              </w:rPr>
              <w:t>.</w:t>
            </w:r>
            <w:proofErr w:type="spellStart"/>
            <w:r>
              <w:t>ru</w:t>
            </w:r>
            <w:proofErr w:type="spellEnd"/>
            <w:r>
              <w:rPr>
                <w:lang w:val="ru-RU"/>
              </w:rPr>
              <w:t>/04/0105/04105000.</w:t>
            </w:r>
            <w:r>
              <w:t>htm</w:t>
            </w:r>
          </w:p>
        </w:tc>
      </w:tr>
      <w:tr w:rsidR="007F04EF" w14:paraId="76651FAF" w14:textId="77777777">
        <w:trPr>
          <w:trHeight w:val="144"/>
        </w:trPr>
        <w:tc>
          <w:tcPr>
            <w:tcW w:w="4777" w:type="dxa"/>
            <w:gridSpan w:val="2"/>
            <w:tcBorders>
              <w:top w:val="single" w:sz="6" w:space="0" w:color="000000"/>
              <w:left w:val="single" w:sz="6" w:space="0" w:color="000000"/>
              <w:bottom w:val="single" w:sz="6" w:space="0" w:color="000000"/>
              <w:right w:val="single" w:sz="6" w:space="0" w:color="000000"/>
            </w:tcBorders>
            <w:vAlign w:val="center"/>
          </w:tcPr>
          <w:p w14:paraId="68276101" w14:textId="77777777" w:rsidR="007F04EF" w:rsidRDefault="006E340C">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993" w:type="dxa"/>
            <w:tcBorders>
              <w:top w:val="single" w:sz="6" w:space="0" w:color="000000"/>
              <w:left w:val="single" w:sz="6" w:space="0" w:color="000000"/>
              <w:bottom w:val="single" w:sz="6" w:space="0" w:color="000000"/>
              <w:right w:val="single" w:sz="6" w:space="0" w:color="000000"/>
            </w:tcBorders>
            <w:vAlign w:val="center"/>
          </w:tcPr>
          <w:p w14:paraId="49C160A5"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1276" w:type="dxa"/>
            <w:tcBorders>
              <w:top w:val="single" w:sz="6" w:space="0" w:color="000000"/>
              <w:left w:val="single" w:sz="6" w:space="0" w:color="000000"/>
              <w:bottom w:val="single" w:sz="6" w:space="0" w:color="000000"/>
              <w:right w:val="single" w:sz="6" w:space="0" w:color="000000"/>
            </w:tcBorders>
            <w:vAlign w:val="center"/>
          </w:tcPr>
          <w:p w14:paraId="1AA56865" w14:textId="77777777" w:rsidR="007F04EF" w:rsidRDefault="006E340C">
            <w:pPr>
              <w:widowControl w:val="0"/>
              <w:spacing w:after="0"/>
              <w:ind w:left="135"/>
              <w:jc w:val="center"/>
            </w:pPr>
            <w:r>
              <w:rPr>
                <w:rFonts w:ascii="Times New Roman" w:hAnsi="Times New Roman"/>
                <w:color w:val="000000"/>
                <w:sz w:val="24"/>
              </w:rPr>
              <w:t xml:space="preserve"> 1</w:t>
            </w:r>
          </w:p>
        </w:tc>
        <w:tc>
          <w:tcPr>
            <w:tcW w:w="991" w:type="dxa"/>
            <w:tcBorders>
              <w:top w:val="single" w:sz="6" w:space="0" w:color="000000"/>
              <w:left w:val="single" w:sz="6" w:space="0" w:color="000000"/>
              <w:bottom w:val="single" w:sz="6" w:space="0" w:color="000000"/>
              <w:right w:val="single" w:sz="6" w:space="0" w:color="000000"/>
            </w:tcBorders>
            <w:vAlign w:val="center"/>
          </w:tcPr>
          <w:p w14:paraId="56A2A4FC" w14:textId="77777777" w:rsidR="007F04EF" w:rsidRDefault="006E340C">
            <w:pPr>
              <w:widowControl w:val="0"/>
              <w:spacing w:after="0"/>
              <w:ind w:left="135"/>
              <w:jc w:val="center"/>
            </w:pPr>
            <w:r>
              <w:rPr>
                <w:rFonts w:ascii="Times New Roman" w:hAnsi="Times New Roman"/>
                <w:color w:val="000000"/>
                <w:sz w:val="24"/>
              </w:rPr>
              <w:t xml:space="preserve"> 5</w:t>
            </w:r>
          </w:p>
        </w:tc>
        <w:tc>
          <w:tcPr>
            <w:tcW w:w="6002" w:type="dxa"/>
            <w:gridSpan w:val="2"/>
            <w:tcBorders>
              <w:top w:val="single" w:sz="6" w:space="0" w:color="000000"/>
              <w:left w:val="single" w:sz="6" w:space="0" w:color="000000"/>
              <w:bottom w:val="single" w:sz="6" w:space="0" w:color="000000"/>
              <w:right w:val="single" w:sz="6" w:space="0" w:color="000000"/>
            </w:tcBorders>
            <w:vAlign w:val="center"/>
          </w:tcPr>
          <w:p w14:paraId="38A03D86" w14:textId="77777777" w:rsidR="007F04EF" w:rsidRDefault="007F04EF">
            <w:pPr>
              <w:widowControl w:val="0"/>
            </w:pPr>
          </w:p>
        </w:tc>
      </w:tr>
    </w:tbl>
    <w:p w14:paraId="207D6CE5" w14:textId="77777777" w:rsidR="007F04EF" w:rsidRDefault="007F04EF">
      <w:pPr>
        <w:sectPr w:rsidR="007F04EF">
          <w:pgSz w:w="16383" w:h="11906" w:orient="landscape"/>
          <w:pgMar w:top="1134" w:right="850" w:bottom="1134" w:left="1701" w:header="0" w:footer="0" w:gutter="0"/>
          <w:cols w:space="720"/>
          <w:formProt w:val="0"/>
          <w:docGrid w:linePitch="100" w:charSpace="4096"/>
        </w:sectPr>
      </w:pPr>
    </w:p>
    <w:p w14:paraId="06C74B76" w14:textId="77777777" w:rsidR="007F04EF" w:rsidRDefault="006E340C">
      <w:pPr>
        <w:spacing w:after="0"/>
        <w:ind w:left="120"/>
      </w:pPr>
      <w:r>
        <w:rPr>
          <w:rFonts w:ascii="Times New Roman" w:hAnsi="Times New Roman"/>
          <w:b/>
          <w:color w:val="000000"/>
          <w:sz w:val="28"/>
        </w:rPr>
        <w:lastRenderedPageBreak/>
        <w:t xml:space="preserve"> 11 КЛАСС </w:t>
      </w:r>
    </w:p>
    <w:tbl>
      <w:tblPr>
        <w:tblW w:w="14040" w:type="dxa"/>
        <w:tblInd w:w="-8" w:type="dxa"/>
        <w:tblLayout w:type="fixed"/>
        <w:tblCellMar>
          <w:top w:w="50" w:type="dxa"/>
          <w:left w:w="100" w:type="dxa"/>
        </w:tblCellMar>
        <w:tblLook w:val="04A0" w:firstRow="1" w:lastRow="0" w:firstColumn="1" w:lastColumn="0" w:noHBand="0" w:noVBand="1"/>
      </w:tblPr>
      <w:tblGrid>
        <w:gridCol w:w="635"/>
        <w:gridCol w:w="2411"/>
        <w:gridCol w:w="866"/>
        <w:gridCol w:w="1664"/>
        <w:gridCol w:w="1724"/>
        <w:gridCol w:w="1224"/>
        <w:gridCol w:w="5516"/>
      </w:tblGrid>
      <w:tr w:rsidR="007F04EF" w14:paraId="79481509" w14:textId="77777777">
        <w:trPr>
          <w:trHeight w:val="144"/>
        </w:trPr>
        <w:tc>
          <w:tcPr>
            <w:tcW w:w="634" w:type="dxa"/>
            <w:vMerge w:val="restart"/>
            <w:tcBorders>
              <w:top w:val="single" w:sz="6" w:space="0" w:color="000000"/>
              <w:left w:val="single" w:sz="6" w:space="0" w:color="000000"/>
              <w:bottom w:val="single" w:sz="6" w:space="0" w:color="000000"/>
              <w:right w:val="single" w:sz="6" w:space="0" w:color="000000"/>
            </w:tcBorders>
            <w:vAlign w:val="center"/>
          </w:tcPr>
          <w:p w14:paraId="26A69F2C" w14:textId="77777777" w:rsidR="007F04EF" w:rsidRDefault="006E340C">
            <w:pPr>
              <w:widowControl w:val="0"/>
              <w:spacing w:after="0"/>
              <w:ind w:left="135"/>
            </w:pPr>
            <w:r>
              <w:rPr>
                <w:rFonts w:ascii="Times New Roman" w:hAnsi="Times New Roman"/>
                <w:b/>
                <w:color w:val="000000"/>
                <w:sz w:val="24"/>
              </w:rPr>
              <w:t>№ п/п</w:t>
            </w:r>
          </w:p>
          <w:p w14:paraId="61352264" w14:textId="77777777" w:rsidR="007F04EF" w:rsidRDefault="007F04EF">
            <w:pPr>
              <w:widowControl w:val="0"/>
              <w:spacing w:after="0"/>
              <w:ind w:left="135"/>
            </w:pPr>
          </w:p>
        </w:tc>
        <w:tc>
          <w:tcPr>
            <w:tcW w:w="2411" w:type="dxa"/>
            <w:vMerge w:val="restart"/>
            <w:tcBorders>
              <w:top w:val="single" w:sz="6" w:space="0" w:color="000000"/>
              <w:left w:val="single" w:sz="6" w:space="0" w:color="000000"/>
              <w:bottom w:val="single" w:sz="6" w:space="0" w:color="000000"/>
              <w:right w:val="single" w:sz="6" w:space="0" w:color="000000"/>
            </w:tcBorders>
            <w:vAlign w:val="center"/>
          </w:tcPr>
          <w:p w14:paraId="4E753423" w14:textId="77777777" w:rsidR="007F04EF" w:rsidRDefault="006E340C">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015E0C71" w14:textId="77777777" w:rsidR="007F04EF" w:rsidRDefault="007F04EF">
            <w:pPr>
              <w:widowControl w:val="0"/>
              <w:spacing w:after="0"/>
              <w:ind w:left="135"/>
            </w:pPr>
          </w:p>
        </w:tc>
        <w:tc>
          <w:tcPr>
            <w:tcW w:w="4254" w:type="dxa"/>
            <w:gridSpan w:val="3"/>
            <w:tcBorders>
              <w:top w:val="single" w:sz="6" w:space="0" w:color="000000"/>
              <w:left w:val="single" w:sz="6" w:space="0" w:color="000000"/>
              <w:bottom w:val="single" w:sz="6" w:space="0" w:color="000000"/>
              <w:right w:val="single" w:sz="6" w:space="0" w:color="000000"/>
            </w:tcBorders>
            <w:vAlign w:val="center"/>
          </w:tcPr>
          <w:p w14:paraId="101009D8" w14:textId="77777777" w:rsidR="007F04EF" w:rsidRDefault="006E340C">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4" w:type="dxa"/>
            <w:vMerge w:val="restart"/>
            <w:tcBorders>
              <w:top w:val="single" w:sz="6" w:space="0" w:color="000000"/>
              <w:left w:val="single" w:sz="6" w:space="0" w:color="000000"/>
              <w:bottom w:val="single" w:sz="6" w:space="0" w:color="000000"/>
              <w:right w:val="single" w:sz="6" w:space="0" w:color="000000"/>
            </w:tcBorders>
            <w:vAlign w:val="center"/>
          </w:tcPr>
          <w:p w14:paraId="52565F30" w14:textId="77777777" w:rsidR="007F04EF" w:rsidRDefault="006E340C">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568E90DC" w14:textId="77777777" w:rsidR="007F04EF" w:rsidRDefault="007F04EF">
            <w:pPr>
              <w:widowControl w:val="0"/>
              <w:spacing w:after="0"/>
              <w:ind w:left="135"/>
            </w:pPr>
          </w:p>
        </w:tc>
        <w:tc>
          <w:tcPr>
            <w:tcW w:w="5516" w:type="dxa"/>
            <w:vMerge w:val="restart"/>
            <w:tcBorders>
              <w:top w:val="single" w:sz="6" w:space="0" w:color="000000"/>
              <w:left w:val="single" w:sz="6" w:space="0" w:color="000000"/>
              <w:bottom w:val="single" w:sz="6" w:space="0" w:color="000000"/>
              <w:right w:val="single" w:sz="6" w:space="0" w:color="000000"/>
            </w:tcBorders>
            <w:vAlign w:val="center"/>
          </w:tcPr>
          <w:p w14:paraId="365836F7" w14:textId="77777777" w:rsidR="007F04EF" w:rsidRDefault="006E340C">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714182E9" w14:textId="77777777" w:rsidR="007F04EF" w:rsidRDefault="007F04EF">
            <w:pPr>
              <w:widowControl w:val="0"/>
              <w:spacing w:after="0"/>
              <w:ind w:left="135"/>
            </w:pPr>
          </w:p>
        </w:tc>
      </w:tr>
      <w:tr w:rsidR="007F04EF" w14:paraId="0057FE88" w14:textId="77777777">
        <w:trPr>
          <w:trHeight w:val="144"/>
        </w:trPr>
        <w:tc>
          <w:tcPr>
            <w:tcW w:w="634" w:type="dxa"/>
            <w:vMerge/>
            <w:tcBorders>
              <w:left w:val="single" w:sz="6" w:space="0" w:color="000000"/>
              <w:bottom w:val="single" w:sz="6" w:space="0" w:color="000000"/>
              <w:right w:val="single" w:sz="6" w:space="0" w:color="000000"/>
            </w:tcBorders>
          </w:tcPr>
          <w:p w14:paraId="5D5BE5CA" w14:textId="77777777" w:rsidR="007F04EF" w:rsidRDefault="007F04EF">
            <w:pPr>
              <w:widowControl w:val="0"/>
            </w:pPr>
          </w:p>
        </w:tc>
        <w:tc>
          <w:tcPr>
            <w:tcW w:w="2411" w:type="dxa"/>
            <w:vMerge/>
            <w:tcBorders>
              <w:left w:val="single" w:sz="6" w:space="0" w:color="000000"/>
              <w:bottom w:val="single" w:sz="6" w:space="0" w:color="000000"/>
              <w:right w:val="single" w:sz="6" w:space="0" w:color="000000"/>
            </w:tcBorders>
          </w:tcPr>
          <w:p w14:paraId="298B6966" w14:textId="77777777" w:rsidR="007F04EF" w:rsidRDefault="007F04EF">
            <w:pPr>
              <w:widowControl w:val="0"/>
            </w:pPr>
          </w:p>
        </w:tc>
        <w:tc>
          <w:tcPr>
            <w:tcW w:w="866" w:type="dxa"/>
            <w:tcBorders>
              <w:top w:val="single" w:sz="6" w:space="0" w:color="000000"/>
              <w:left w:val="single" w:sz="6" w:space="0" w:color="000000"/>
              <w:bottom w:val="single" w:sz="6" w:space="0" w:color="000000"/>
              <w:right w:val="single" w:sz="6" w:space="0" w:color="000000"/>
            </w:tcBorders>
            <w:vAlign w:val="center"/>
          </w:tcPr>
          <w:p w14:paraId="645740EC" w14:textId="77777777" w:rsidR="007F04EF" w:rsidRDefault="006E340C">
            <w:pPr>
              <w:widowControl w:val="0"/>
              <w:spacing w:after="0"/>
              <w:ind w:left="135"/>
            </w:pPr>
            <w:proofErr w:type="spellStart"/>
            <w:r>
              <w:rPr>
                <w:rFonts w:ascii="Times New Roman" w:hAnsi="Times New Roman"/>
                <w:b/>
                <w:color w:val="000000"/>
                <w:sz w:val="24"/>
              </w:rPr>
              <w:t>Всего</w:t>
            </w:r>
            <w:proofErr w:type="spellEnd"/>
          </w:p>
          <w:p w14:paraId="026299E5" w14:textId="77777777" w:rsidR="007F04EF" w:rsidRDefault="007F04EF">
            <w:pPr>
              <w:widowControl w:val="0"/>
              <w:spacing w:after="0"/>
              <w:ind w:left="135"/>
            </w:pPr>
          </w:p>
        </w:tc>
        <w:tc>
          <w:tcPr>
            <w:tcW w:w="1664" w:type="dxa"/>
            <w:tcBorders>
              <w:top w:val="single" w:sz="6" w:space="0" w:color="000000"/>
              <w:left w:val="single" w:sz="6" w:space="0" w:color="000000"/>
              <w:bottom w:val="single" w:sz="6" w:space="0" w:color="000000"/>
              <w:right w:val="single" w:sz="6" w:space="0" w:color="000000"/>
            </w:tcBorders>
            <w:vAlign w:val="center"/>
          </w:tcPr>
          <w:p w14:paraId="1BB698D8" w14:textId="77777777" w:rsidR="007F04EF" w:rsidRDefault="006E340C">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47126838" w14:textId="77777777" w:rsidR="007F04EF" w:rsidRDefault="007F04EF">
            <w:pPr>
              <w:widowControl w:val="0"/>
              <w:spacing w:after="0"/>
              <w:ind w:left="135"/>
            </w:pPr>
          </w:p>
        </w:tc>
        <w:tc>
          <w:tcPr>
            <w:tcW w:w="1724" w:type="dxa"/>
            <w:tcBorders>
              <w:top w:val="single" w:sz="6" w:space="0" w:color="000000"/>
              <w:left w:val="single" w:sz="6" w:space="0" w:color="000000"/>
              <w:bottom w:val="single" w:sz="6" w:space="0" w:color="000000"/>
              <w:right w:val="single" w:sz="6" w:space="0" w:color="000000"/>
            </w:tcBorders>
            <w:vAlign w:val="center"/>
          </w:tcPr>
          <w:p w14:paraId="2834FD58" w14:textId="77777777" w:rsidR="007F04EF" w:rsidRDefault="006E340C">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13E7DA02" w14:textId="77777777" w:rsidR="007F04EF" w:rsidRDefault="007F04EF">
            <w:pPr>
              <w:widowControl w:val="0"/>
              <w:spacing w:after="0"/>
              <w:ind w:left="135"/>
            </w:pPr>
          </w:p>
        </w:tc>
        <w:tc>
          <w:tcPr>
            <w:tcW w:w="1224" w:type="dxa"/>
            <w:vMerge/>
            <w:tcBorders>
              <w:left w:val="single" w:sz="6" w:space="0" w:color="000000"/>
              <w:bottom w:val="single" w:sz="6" w:space="0" w:color="000000"/>
              <w:right w:val="single" w:sz="6" w:space="0" w:color="000000"/>
            </w:tcBorders>
          </w:tcPr>
          <w:p w14:paraId="40A34BAE" w14:textId="77777777" w:rsidR="007F04EF" w:rsidRDefault="007F04EF">
            <w:pPr>
              <w:widowControl w:val="0"/>
            </w:pPr>
          </w:p>
        </w:tc>
        <w:tc>
          <w:tcPr>
            <w:tcW w:w="5516" w:type="dxa"/>
            <w:vMerge/>
            <w:tcBorders>
              <w:left w:val="single" w:sz="6" w:space="0" w:color="000000"/>
              <w:bottom w:val="single" w:sz="6" w:space="0" w:color="000000"/>
              <w:right w:val="single" w:sz="6" w:space="0" w:color="000000"/>
            </w:tcBorders>
          </w:tcPr>
          <w:p w14:paraId="539B1A97" w14:textId="77777777" w:rsidR="007F04EF" w:rsidRDefault="007F04EF">
            <w:pPr>
              <w:widowControl w:val="0"/>
            </w:pPr>
          </w:p>
        </w:tc>
      </w:tr>
      <w:tr w:rsidR="007F04EF" w14:paraId="1FFEA24B"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4ACC5B8E" w14:textId="77777777" w:rsidR="007F04EF" w:rsidRDefault="006E340C">
            <w:pPr>
              <w:widowControl w:val="0"/>
              <w:spacing w:after="0"/>
            </w:pPr>
            <w:r>
              <w:rPr>
                <w:rFonts w:ascii="Times New Roman" w:hAnsi="Times New Roman"/>
                <w:color w:val="000000"/>
                <w:sz w:val="24"/>
              </w:rPr>
              <w:t>1</w:t>
            </w:r>
          </w:p>
        </w:tc>
        <w:tc>
          <w:tcPr>
            <w:tcW w:w="2411" w:type="dxa"/>
            <w:tcBorders>
              <w:top w:val="single" w:sz="6" w:space="0" w:color="000000"/>
              <w:left w:val="single" w:sz="6" w:space="0" w:color="000000"/>
              <w:bottom w:val="single" w:sz="6" w:space="0" w:color="000000"/>
              <w:right w:val="single" w:sz="6" w:space="0" w:color="000000"/>
            </w:tcBorders>
            <w:vAlign w:val="center"/>
          </w:tcPr>
          <w:p w14:paraId="1CE1409D" w14:textId="77777777" w:rsidR="007F04EF" w:rsidRDefault="006E340C">
            <w:pPr>
              <w:widowControl w:val="0"/>
              <w:spacing w:after="0"/>
              <w:ind w:left="135"/>
            </w:pPr>
            <w:r>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866" w:type="dxa"/>
            <w:tcBorders>
              <w:top w:val="single" w:sz="6" w:space="0" w:color="000000"/>
              <w:left w:val="single" w:sz="6" w:space="0" w:color="000000"/>
              <w:bottom w:val="single" w:sz="6" w:space="0" w:color="000000"/>
              <w:right w:val="single" w:sz="6" w:space="0" w:color="000000"/>
            </w:tcBorders>
            <w:vAlign w:val="center"/>
          </w:tcPr>
          <w:p w14:paraId="087889BA" w14:textId="77777777" w:rsidR="007F04EF" w:rsidRDefault="006E340C">
            <w:pPr>
              <w:widowControl w:val="0"/>
              <w:spacing w:after="0"/>
              <w:ind w:left="135"/>
              <w:jc w:val="center"/>
            </w:pPr>
            <w:r>
              <w:rPr>
                <w:rFonts w:ascii="Times New Roman" w:hAnsi="Times New Roman"/>
                <w:color w:val="000000"/>
                <w:sz w:val="24"/>
              </w:rPr>
              <w:t xml:space="preserve"> 1</w:t>
            </w:r>
          </w:p>
        </w:tc>
        <w:tc>
          <w:tcPr>
            <w:tcW w:w="1664" w:type="dxa"/>
            <w:tcBorders>
              <w:top w:val="single" w:sz="6" w:space="0" w:color="000000"/>
              <w:left w:val="single" w:sz="6" w:space="0" w:color="000000"/>
              <w:bottom w:val="single" w:sz="6" w:space="0" w:color="000000"/>
              <w:right w:val="single" w:sz="6" w:space="0" w:color="000000"/>
            </w:tcBorders>
            <w:vAlign w:val="center"/>
          </w:tcPr>
          <w:p w14:paraId="13484B03"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57726C88"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5BBA9152" w14:textId="77777777" w:rsidR="007F04EF" w:rsidRDefault="006E340C">
            <w:pPr>
              <w:widowControl w:val="0"/>
              <w:spacing w:after="0"/>
              <w:ind w:left="135"/>
              <w:rPr>
                <w:lang w:val="ru-RU"/>
              </w:rPr>
            </w:pPr>
            <w:r>
              <w:rPr>
                <w:rFonts w:ascii="Times New Roman" w:hAnsi="Times New Roman"/>
                <w:color w:val="000000"/>
                <w:sz w:val="24"/>
                <w:lang w:val="ru-RU"/>
              </w:rPr>
              <w:t>6.09</w:t>
            </w:r>
          </w:p>
        </w:tc>
        <w:tc>
          <w:tcPr>
            <w:tcW w:w="5516" w:type="dxa"/>
            <w:tcBorders>
              <w:top w:val="single" w:sz="6" w:space="0" w:color="000000"/>
              <w:left w:val="single" w:sz="6" w:space="0" w:color="000000"/>
              <w:bottom w:val="single" w:sz="6" w:space="0" w:color="000000"/>
              <w:right w:val="single" w:sz="6" w:space="0" w:color="000000"/>
            </w:tcBorders>
            <w:vAlign w:val="center"/>
          </w:tcPr>
          <w:p w14:paraId="1F65D08E" w14:textId="77777777" w:rsidR="007F04EF" w:rsidRDefault="006E340C">
            <w:pPr>
              <w:widowControl w:val="0"/>
              <w:spacing w:after="0"/>
              <w:ind w:left="135"/>
              <w:rPr>
                <w:lang w:val="ru-RU"/>
              </w:rPr>
            </w:pPr>
            <w:r>
              <w:t>http</w:t>
            </w:r>
            <w:r>
              <w:rPr>
                <w:lang w:val="ru-RU"/>
              </w:rPr>
              <w:t>://</w:t>
            </w:r>
            <w:r>
              <w:t>www</w:t>
            </w:r>
            <w:r>
              <w:rPr>
                <w:lang w:val="ru-RU"/>
              </w:rPr>
              <w:t>.</w:t>
            </w:r>
            <w:proofErr w:type="spellStart"/>
            <w:r>
              <w:t>ege</w:t>
            </w:r>
            <w:proofErr w:type="spellEnd"/>
            <w:r>
              <w:rPr>
                <w:lang w:val="ru-RU"/>
              </w:rPr>
              <w:t>.</w:t>
            </w:r>
            <w:proofErr w:type="spellStart"/>
            <w:r>
              <w:t>ru</w:t>
            </w:r>
            <w:proofErr w:type="spellEnd"/>
            <w:r>
              <w:rPr>
                <w:lang w:val="ru-RU"/>
              </w:rPr>
              <w:t>/</w:t>
            </w:r>
          </w:p>
        </w:tc>
      </w:tr>
      <w:tr w:rsidR="007F04EF" w14:paraId="28C5AD8E"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06A4CE66" w14:textId="77777777" w:rsidR="007F04EF" w:rsidRDefault="006E340C">
            <w:pPr>
              <w:widowControl w:val="0"/>
              <w:spacing w:after="0"/>
              <w:rPr>
                <w:lang w:val="ru-RU"/>
              </w:rPr>
            </w:pPr>
            <w:r>
              <w:rPr>
                <w:rFonts w:ascii="Times New Roman" w:hAnsi="Times New Roman"/>
                <w:color w:val="000000"/>
                <w:sz w:val="24"/>
                <w:lang w:val="ru-RU"/>
              </w:rPr>
              <w:t>2</w:t>
            </w:r>
          </w:p>
        </w:tc>
        <w:tc>
          <w:tcPr>
            <w:tcW w:w="2411" w:type="dxa"/>
            <w:tcBorders>
              <w:top w:val="single" w:sz="6" w:space="0" w:color="000000"/>
              <w:left w:val="single" w:sz="6" w:space="0" w:color="000000"/>
              <w:bottom w:val="single" w:sz="6" w:space="0" w:color="000000"/>
              <w:right w:val="single" w:sz="6" w:space="0" w:color="000000"/>
            </w:tcBorders>
            <w:vAlign w:val="center"/>
          </w:tcPr>
          <w:p w14:paraId="7B8EC68A" w14:textId="77777777" w:rsidR="007F04EF" w:rsidRDefault="006E340C">
            <w:pPr>
              <w:widowControl w:val="0"/>
              <w:spacing w:after="0"/>
              <w:ind w:left="135"/>
              <w:rPr>
                <w:lang w:val="ru-RU"/>
              </w:rPr>
            </w:pPr>
            <w:r>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866" w:type="dxa"/>
            <w:tcBorders>
              <w:top w:val="single" w:sz="6" w:space="0" w:color="000000"/>
              <w:left w:val="single" w:sz="6" w:space="0" w:color="000000"/>
              <w:bottom w:val="single" w:sz="6" w:space="0" w:color="000000"/>
              <w:right w:val="single" w:sz="6" w:space="0" w:color="000000"/>
            </w:tcBorders>
            <w:vAlign w:val="center"/>
          </w:tcPr>
          <w:p w14:paraId="2F6391C6"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19DC134D"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2ADD378F"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03A9207A"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13.09</w:t>
            </w:r>
          </w:p>
        </w:tc>
        <w:tc>
          <w:tcPr>
            <w:tcW w:w="5516" w:type="dxa"/>
            <w:tcBorders>
              <w:top w:val="single" w:sz="6" w:space="0" w:color="000000"/>
              <w:left w:val="single" w:sz="6" w:space="0" w:color="000000"/>
              <w:bottom w:val="single" w:sz="6" w:space="0" w:color="000000"/>
              <w:right w:val="single" w:sz="6" w:space="0" w:color="000000"/>
            </w:tcBorders>
            <w:vAlign w:val="center"/>
          </w:tcPr>
          <w:p w14:paraId="0A4F8C4A" w14:textId="77777777" w:rsidR="007F04EF" w:rsidRDefault="006E340C">
            <w:pPr>
              <w:widowControl w:val="0"/>
              <w:spacing w:after="0"/>
              <w:ind w:left="135"/>
            </w:pPr>
            <w:r>
              <w:t>http://www.ege.ru/</w:t>
            </w:r>
          </w:p>
        </w:tc>
      </w:tr>
      <w:tr w:rsidR="007F04EF" w14:paraId="738830DF"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429FDCAE" w14:textId="77777777" w:rsidR="007F04EF" w:rsidRDefault="006E340C">
            <w:pPr>
              <w:widowControl w:val="0"/>
              <w:spacing w:after="0"/>
            </w:pPr>
            <w:r>
              <w:rPr>
                <w:rFonts w:ascii="Times New Roman" w:hAnsi="Times New Roman"/>
                <w:color w:val="000000"/>
                <w:sz w:val="24"/>
              </w:rPr>
              <w:t>3</w:t>
            </w:r>
          </w:p>
        </w:tc>
        <w:tc>
          <w:tcPr>
            <w:tcW w:w="2411" w:type="dxa"/>
            <w:tcBorders>
              <w:top w:val="single" w:sz="6" w:space="0" w:color="000000"/>
              <w:left w:val="single" w:sz="6" w:space="0" w:color="000000"/>
              <w:bottom w:val="single" w:sz="6" w:space="0" w:color="000000"/>
              <w:right w:val="single" w:sz="6" w:space="0" w:color="000000"/>
            </w:tcBorders>
            <w:vAlign w:val="center"/>
          </w:tcPr>
          <w:p w14:paraId="09E1CC9E" w14:textId="77777777" w:rsidR="007F04EF" w:rsidRDefault="006E340C">
            <w:pPr>
              <w:widowControl w:val="0"/>
              <w:spacing w:after="0"/>
              <w:ind w:left="135"/>
              <w:rPr>
                <w:lang w:val="ru-RU"/>
              </w:rPr>
            </w:pPr>
            <w:r>
              <w:rPr>
                <w:rFonts w:ascii="Times New Roman" w:hAnsi="Times New Roman"/>
                <w:color w:val="000000"/>
                <w:sz w:val="24"/>
                <w:lang w:val="ru-RU"/>
              </w:rPr>
              <w:t xml:space="preserve">Северная Европа: общие черты и особенности природно-ресурсного </w:t>
            </w:r>
            <w:r>
              <w:rPr>
                <w:rFonts w:ascii="Times New Roman" w:hAnsi="Times New Roman"/>
                <w:color w:val="000000"/>
                <w:sz w:val="24"/>
                <w:lang w:val="ru-RU"/>
              </w:rPr>
              <w:lastRenderedPageBreak/>
              <w:t>капитала, населения и хозяйства субрегиона</w:t>
            </w:r>
          </w:p>
        </w:tc>
        <w:tc>
          <w:tcPr>
            <w:tcW w:w="866" w:type="dxa"/>
            <w:tcBorders>
              <w:top w:val="single" w:sz="6" w:space="0" w:color="000000"/>
              <w:left w:val="single" w:sz="6" w:space="0" w:color="000000"/>
              <w:bottom w:val="single" w:sz="6" w:space="0" w:color="000000"/>
              <w:right w:val="single" w:sz="6" w:space="0" w:color="000000"/>
            </w:tcBorders>
            <w:vAlign w:val="center"/>
          </w:tcPr>
          <w:p w14:paraId="36736EDD" w14:textId="77777777" w:rsidR="007F04EF" w:rsidRDefault="006E340C">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0570E73C"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57639F32"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23DF160F"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20.09</w:t>
            </w:r>
          </w:p>
        </w:tc>
        <w:tc>
          <w:tcPr>
            <w:tcW w:w="5516" w:type="dxa"/>
            <w:tcBorders>
              <w:top w:val="single" w:sz="6" w:space="0" w:color="000000"/>
              <w:left w:val="single" w:sz="6" w:space="0" w:color="000000"/>
              <w:bottom w:val="single" w:sz="6" w:space="0" w:color="000000"/>
              <w:right w:val="single" w:sz="6" w:space="0" w:color="000000"/>
            </w:tcBorders>
            <w:vAlign w:val="center"/>
          </w:tcPr>
          <w:p w14:paraId="405E0F92" w14:textId="77777777" w:rsidR="007F04EF" w:rsidRDefault="006E340C">
            <w:pPr>
              <w:widowControl w:val="0"/>
              <w:spacing w:after="0"/>
              <w:ind w:left="135"/>
            </w:pPr>
            <w:r>
              <w:t>http://www.ege.ru/</w:t>
            </w:r>
          </w:p>
        </w:tc>
      </w:tr>
      <w:tr w:rsidR="007F04EF" w14:paraId="01906DC3"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4AC7DD3D" w14:textId="77777777" w:rsidR="007F04EF" w:rsidRDefault="006E340C">
            <w:pPr>
              <w:widowControl w:val="0"/>
              <w:spacing w:after="0"/>
            </w:pPr>
            <w:r>
              <w:rPr>
                <w:rFonts w:ascii="Times New Roman" w:hAnsi="Times New Roman"/>
                <w:color w:val="000000"/>
                <w:sz w:val="24"/>
              </w:rPr>
              <w:t>4</w:t>
            </w:r>
          </w:p>
        </w:tc>
        <w:tc>
          <w:tcPr>
            <w:tcW w:w="2411" w:type="dxa"/>
            <w:tcBorders>
              <w:top w:val="single" w:sz="6" w:space="0" w:color="000000"/>
              <w:left w:val="single" w:sz="6" w:space="0" w:color="000000"/>
              <w:bottom w:val="single" w:sz="6" w:space="0" w:color="000000"/>
              <w:right w:val="single" w:sz="6" w:space="0" w:color="000000"/>
            </w:tcBorders>
            <w:vAlign w:val="center"/>
          </w:tcPr>
          <w:p w14:paraId="707F3B4F" w14:textId="77777777" w:rsidR="007F04EF" w:rsidRDefault="006E340C">
            <w:pPr>
              <w:widowControl w:val="0"/>
              <w:spacing w:after="0"/>
              <w:ind w:left="135"/>
              <w:rPr>
                <w:lang w:val="ru-RU"/>
              </w:rPr>
            </w:pPr>
            <w:r>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866" w:type="dxa"/>
            <w:tcBorders>
              <w:top w:val="single" w:sz="6" w:space="0" w:color="000000"/>
              <w:left w:val="single" w:sz="6" w:space="0" w:color="000000"/>
              <w:bottom w:val="single" w:sz="6" w:space="0" w:color="000000"/>
              <w:right w:val="single" w:sz="6" w:space="0" w:color="000000"/>
            </w:tcBorders>
            <w:vAlign w:val="center"/>
          </w:tcPr>
          <w:p w14:paraId="5C1330D8"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6745C514"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7AA67EB5"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6057DBEA"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27.09</w:t>
            </w:r>
          </w:p>
        </w:tc>
        <w:tc>
          <w:tcPr>
            <w:tcW w:w="5516" w:type="dxa"/>
            <w:tcBorders>
              <w:top w:val="single" w:sz="6" w:space="0" w:color="000000"/>
              <w:left w:val="single" w:sz="6" w:space="0" w:color="000000"/>
              <w:bottom w:val="single" w:sz="6" w:space="0" w:color="000000"/>
              <w:right w:val="single" w:sz="6" w:space="0" w:color="000000"/>
            </w:tcBorders>
            <w:vAlign w:val="center"/>
          </w:tcPr>
          <w:p w14:paraId="259C8B15" w14:textId="77777777" w:rsidR="007F04EF" w:rsidRDefault="006E340C">
            <w:pPr>
              <w:widowControl w:val="0"/>
              <w:spacing w:after="0"/>
              <w:ind w:left="135"/>
            </w:pPr>
            <w:r>
              <w:t>http://www.ege.ru/</w:t>
            </w:r>
          </w:p>
        </w:tc>
      </w:tr>
      <w:tr w:rsidR="007F04EF" w14:paraId="080CEACE"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1CCF901C" w14:textId="77777777" w:rsidR="007F04EF" w:rsidRDefault="006E340C">
            <w:pPr>
              <w:widowControl w:val="0"/>
              <w:spacing w:after="0"/>
            </w:pPr>
            <w:r>
              <w:rPr>
                <w:rFonts w:ascii="Times New Roman" w:hAnsi="Times New Roman"/>
                <w:color w:val="000000"/>
                <w:sz w:val="24"/>
              </w:rPr>
              <w:t>5</w:t>
            </w:r>
          </w:p>
        </w:tc>
        <w:tc>
          <w:tcPr>
            <w:tcW w:w="2411" w:type="dxa"/>
            <w:tcBorders>
              <w:top w:val="single" w:sz="6" w:space="0" w:color="000000"/>
              <w:left w:val="single" w:sz="6" w:space="0" w:color="000000"/>
              <w:bottom w:val="single" w:sz="6" w:space="0" w:color="000000"/>
              <w:right w:val="single" w:sz="6" w:space="0" w:color="000000"/>
            </w:tcBorders>
            <w:vAlign w:val="center"/>
          </w:tcPr>
          <w:p w14:paraId="61D83379" w14:textId="77777777" w:rsidR="007F04EF" w:rsidRDefault="006E340C">
            <w:pPr>
              <w:widowControl w:val="0"/>
              <w:spacing w:after="0"/>
              <w:ind w:left="135"/>
              <w:rPr>
                <w:lang w:val="ru-RU"/>
              </w:rPr>
            </w:pPr>
            <w:r>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866" w:type="dxa"/>
            <w:tcBorders>
              <w:top w:val="single" w:sz="6" w:space="0" w:color="000000"/>
              <w:left w:val="single" w:sz="6" w:space="0" w:color="000000"/>
              <w:bottom w:val="single" w:sz="6" w:space="0" w:color="000000"/>
              <w:right w:val="single" w:sz="6" w:space="0" w:color="000000"/>
            </w:tcBorders>
            <w:vAlign w:val="center"/>
          </w:tcPr>
          <w:p w14:paraId="3E3BA23B"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10CB7792"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68B6D01D"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485ACB97"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4.10</w:t>
            </w:r>
          </w:p>
        </w:tc>
        <w:tc>
          <w:tcPr>
            <w:tcW w:w="5516" w:type="dxa"/>
            <w:tcBorders>
              <w:top w:val="single" w:sz="6" w:space="0" w:color="000000"/>
              <w:left w:val="single" w:sz="6" w:space="0" w:color="000000"/>
              <w:bottom w:val="single" w:sz="6" w:space="0" w:color="000000"/>
              <w:right w:val="single" w:sz="6" w:space="0" w:color="000000"/>
            </w:tcBorders>
            <w:vAlign w:val="center"/>
          </w:tcPr>
          <w:p w14:paraId="5E413EA3" w14:textId="77777777" w:rsidR="007F04EF" w:rsidRDefault="006E340C">
            <w:pPr>
              <w:widowControl w:val="0"/>
              <w:spacing w:after="0"/>
              <w:ind w:left="135"/>
            </w:pPr>
            <w:r>
              <w:t>http://www.ege.ru/</w:t>
            </w:r>
          </w:p>
        </w:tc>
      </w:tr>
      <w:tr w:rsidR="007F04EF" w14:paraId="1FD66DDB"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7298906A" w14:textId="77777777" w:rsidR="007F04EF" w:rsidRDefault="006E340C">
            <w:pPr>
              <w:widowControl w:val="0"/>
              <w:spacing w:after="0"/>
            </w:pPr>
            <w:r>
              <w:rPr>
                <w:rFonts w:ascii="Times New Roman" w:hAnsi="Times New Roman"/>
                <w:color w:val="000000"/>
                <w:sz w:val="24"/>
              </w:rPr>
              <w:t>6</w:t>
            </w:r>
          </w:p>
        </w:tc>
        <w:tc>
          <w:tcPr>
            <w:tcW w:w="2411" w:type="dxa"/>
            <w:tcBorders>
              <w:top w:val="single" w:sz="6" w:space="0" w:color="000000"/>
              <w:left w:val="single" w:sz="6" w:space="0" w:color="000000"/>
              <w:bottom w:val="single" w:sz="6" w:space="0" w:color="000000"/>
              <w:right w:val="single" w:sz="6" w:space="0" w:color="000000"/>
            </w:tcBorders>
            <w:vAlign w:val="center"/>
          </w:tcPr>
          <w:p w14:paraId="61E91975" w14:textId="77777777" w:rsidR="007F04EF" w:rsidRDefault="006E340C">
            <w:pPr>
              <w:widowControl w:val="0"/>
              <w:spacing w:after="0"/>
              <w:ind w:left="135"/>
              <w:rPr>
                <w:lang w:val="ru-RU"/>
              </w:rPr>
            </w:pPr>
            <w:r>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r>
              <w:rPr>
                <w:rFonts w:ascii="Times New Roman" w:hAnsi="Times New Roman"/>
                <w:color w:val="000000"/>
                <w:sz w:val="24"/>
                <w:lang w:val="ru-RU"/>
              </w:rPr>
              <w:lastRenderedPageBreak/>
              <w:t>субрегионов зарубежной Европы с использованием источников географической информации"</w:t>
            </w:r>
          </w:p>
        </w:tc>
        <w:tc>
          <w:tcPr>
            <w:tcW w:w="866" w:type="dxa"/>
            <w:tcBorders>
              <w:top w:val="single" w:sz="6" w:space="0" w:color="000000"/>
              <w:left w:val="single" w:sz="6" w:space="0" w:color="000000"/>
              <w:bottom w:val="single" w:sz="6" w:space="0" w:color="000000"/>
              <w:right w:val="single" w:sz="6" w:space="0" w:color="000000"/>
            </w:tcBorders>
            <w:vAlign w:val="center"/>
          </w:tcPr>
          <w:p w14:paraId="46828D86" w14:textId="77777777" w:rsidR="007F04EF" w:rsidRDefault="006E340C">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197C165D"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4872A89B"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71BB0C56"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11.10</w:t>
            </w:r>
          </w:p>
        </w:tc>
        <w:tc>
          <w:tcPr>
            <w:tcW w:w="5516" w:type="dxa"/>
            <w:tcBorders>
              <w:top w:val="single" w:sz="6" w:space="0" w:color="000000"/>
              <w:left w:val="single" w:sz="6" w:space="0" w:color="000000"/>
              <w:bottom w:val="single" w:sz="6" w:space="0" w:color="000000"/>
              <w:right w:val="single" w:sz="6" w:space="0" w:color="000000"/>
            </w:tcBorders>
            <w:vAlign w:val="center"/>
          </w:tcPr>
          <w:p w14:paraId="2FD52AC4" w14:textId="77777777" w:rsidR="007F04EF" w:rsidRDefault="006E340C">
            <w:pPr>
              <w:widowControl w:val="0"/>
              <w:spacing w:after="0"/>
              <w:ind w:left="135"/>
            </w:pPr>
            <w:r>
              <w:t>http://www.ege.ru/</w:t>
            </w:r>
          </w:p>
        </w:tc>
      </w:tr>
      <w:tr w:rsidR="007F04EF" w14:paraId="4056043C"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00413D6F" w14:textId="77777777" w:rsidR="007F04EF" w:rsidRDefault="006E340C">
            <w:pPr>
              <w:widowControl w:val="0"/>
              <w:spacing w:after="0"/>
            </w:pPr>
            <w:r>
              <w:rPr>
                <w:rFonts w:ascii="Times New Roman" w:hAnsi="Times New Roman"/>
                <w:color w:val="000000"/>
                <w:sz w:val="24"/>
              </w:rPr>
              <w:t>7</w:t>
            </w:r>
          </w:p>
        </w:tc>
        <w:tc>
          <w:tcPr>
            <w:tcW w:w="2411" w:type="dxa"/>
            <w:tcBorders>
              <w:top w:val="single" w:sz="6" w:space="0" w:color="000000"/>
              <w:left w:val="single" w:sz="6" w:space="0" w:color="000000"/>
              <w:bottom w:val="single" w:sz="6" w:space="0" w:color="000000"/>
              <w:right w:val="single" w:sz="6" w:space="0" w:color="000000"/>
            </w:tcBorders>
            <w:vAlign w:val="center"/>
          </w:tcPr>
          <w:p w14:paraId="61DE7AC1" w14:textId="77777777" w:rsidR="007F04EF" w:rsidRDefault="006E340C">
            <w:pPr>
              <w:widowControl w:val="0"/>
              <w:spacing w:after="0"/>
              <w:ind w:left="135"/>
              <w:rPr>
                <w:lang w:val="ru-RU"/>
              </w:rPr>
            </w:pPr>
            <w:r>
              <w:rPr>
                <w:rFonts w:ascii="Times New Roman" w:hAnsi="Times New Roman"/>
                <w:color w:val="000000"/>
                <w:sz w:val="24"/>
                <w:lang w:val="ru-RU"/>
              </w:rPr>
              <w:t xml:space="preserve">Зарубежная Азия: </w:t>
            </w:r>
            <w:proofErr w:type="gramStart"/>
            <w:r>
              <w:rPr>
                <w:rFonts w:ascii="Times New Roman" w:hAnsi="Times New Roman"/>
                <w:color w:val="000000"/>
                <w:sz w:val="24"/>
                <w:lang w:val="ru-RU"/>
              </w:rPr>
              <w:t>состав ,</w:t>
            </w:r>
            <w:proofErr w:type="gramEnd"/>
            <w:r>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866" w:type="dxa"/>
            <w:tcBorders>
              <w:top w:val="single" w:sz="6" w:space="0" w:color="000000"/>
              <w:left w:val="single" w:sz="6" w:space="0" w:color="000000"/>
              <w:bottom w:val="single" w:sz="6" w:space="0" w:color="000000"/>
              <w:right w:val="single" w:sz="6" w:space="0" w:color="000000"/>
            </w:tcBorders>
            <w:vAlign w:val="center"/>
          </w:tcPr>
          <w:p w14:paraId="2F181722"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4A3C2D1F"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019BD9D4"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53004C24"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18.10</w:t>
            </w:r>
          </w:p>
        </w:tc>
        <w:tc>
          <w:tcPr>
            <w:tcW w:w="5516" w:type="dxa"/>
            <w:tcBorders>
              <w:top w:val="single" w:sz="6" w:space="0" w:color="000000"/>
              <w:left w:val="single" w:sz="6" w:space="0" w:color="000000"/>
              <w:bottom w:val="single" w:sz="6" w:space="0" w:color="000000"/>
              <w:right w:val="single" w:sz="6" w:space="0" w:color="000000"/>
            </w:tcBorders>
            <w:vAlign w:val="center"/>
          </w:tcPr>
          <w:p w14:paraId="4D75EEC6" w14:textId="77777777" w:rsidR="007F04EF" w:rsidRDefault="006E340C">
            <w:pPr>
              <w:widowControl w:val="0"/>
              <w:spacing w:after="0"/>
              <w:ind w:left="135"/>
            </w:pPr>
            <w:r>
              <w:t>http://www.ege.ru/</w:t>
            </w:r>
          </w:p>
        </w:tc>
      </w:tr>
      <w:tr w:rsidR="007F04EF" w14:paraId="02512C85"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3EED57A0" w14:textId="77777777" w:rsidR="007F04EF" w:rsidRDefault="006E340C">
            <w:pPr>
              <w:widowControl w:val="0"/>
              <w:spacing w:after="0"/>
            </w:pPr>
            <w:r>
              <w:rPr>
                <w:rFonts w:ascii="Times New Roman" w:hAnsi="Times New Roman"/>
                <w:color w:val="000000"/>
                <w:sz w:val="24"/>
              </w:rPr>
              <w:t>8</w:t>
            </w:r>
          </w:p>
        </w:tc>
        <w:tc>
          <w:tcPr>
            <w:tcW w:w="2411" w:type="dxa"/>
            <w:tcBorders>
              <w:top w:val="single" w:sz="6" w:space="0" w:color="000000"/>
              <w:left w:val="single" w:sz="6" w:space="0" w:color="000000"/>
              <w:bottom w:val="single" w:sz="6" w:space="0" w:color="000000"/>
              <w:right w:val="single" w:sz="6" w:space="0" w:color="000000"/>
            </w:tcBorders>
            <w:vAlign w:val="center"/>
          </w:tcPr>
          <w:p w14:paraId="32476932" w14:textId="77777777" w:rsidR="007F04EF" w:rsidRDefault="006E340C">
            <w:pPr>
              <w:widowControl w:val="0"/>
              <w:spacing w:after="0"/>
              <w:ind w:left="135"/>
            </w:pPr>
            <w:r>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66" w:type="dxa"/>
            <w:tcBorders>
              <w:top w:val="single" w:sz="6" w:space="0" w:color="000000"/>
              <w:left w:val="single" w:sz="6" w:space="0" w:color="000000"/>
              <w:bottom w:val="single" w:sz="6" w:space="0" w:color="000000"/>
              <w:right w:val="single" w:sz="6" w:space="0" w:color="000000"/>
            </w:tcBorders>
            <w:vAlign w:val="center"/>
          </w:tcPr>
          <w:p w14:paraId="789B755B" w14:textId="77777777" w:rsidR="007F04EF" w:rsidRDefault="006E340C">
            <w:pPr>
              <w:widowControl w:val="0"/>
              <w:spacing w:after="0"/>
              <w:ind w:left="135"/>
              <w:jc w:val="center"/>
            </w:pPr>
            <w:r>
              <w:rPr>
                <w:rFonts w:ascii="Times New Roman" w:hAnsi="Times New Roman"/>
                <w:color w:val="000000"/>
                <w:sz w:val="24"/>
              </w:rPr>
              <w:t xml:space="preserve"> 1</w:t>
            </w:r>
          </w:p>
        </w:tc>
        <w:tc>
          <w:tcPr>
            <w:tcW w:w="1664" w:type="dxa"/>
            <w:tcBorders>
              <w:top w:val="single" w:sz="6" w:space="0" w:color="000000"/>
              <w:left w:val="single" w:sz="6" w:space="0" w:color="000000"/>
              <w:bottom w:val="single" w:sz="6" w:space="0" w:color="000000"/>
              <w:right w:val="single" w:sz="6" w:space="0" w:color="000000"/>
            </w:tcBorders>
            <w:vAlign w:val="center"/>
          </w:tcPr>
          <w:p w14:paraId="7EF22E39"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2BE43ED0"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6E4A8003"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25.10</w:t>
            </w:r>
          </w:p>
        </w:tc>
        <w:tc>
          <w:tcPr>
            <w:tcW w:w="5516" w:type="dxa"/>
            <w:tcBorders>
              <w:top w:val="single" w:sz="6" w:space="0" w:color="000000"/>
              <w:left w:val="single" w:sz="6" w:space="0" w:color="000000"/>
              <w:bottom w:val="single" w:sz="6" w:space="0" w:color="000000"/>
              <w:right w:val="single" w:sz="6" w:space="0" w:color="000000"/>
            </w:tcBorders>
            <w:vAlign w:val="center"/>
          </w:tcPr>
          <w:p w14:paraId="3B1DD3BF" w14:textId="77777777" w:rsidR="007F04EF" w:rsidRDefault="006E340C">
            <w:pPr>
              <w:widowControl w:val="0"/>
              <w:spacing w:after="0"/>
              <w:ind w:left="135"/>
            </w:pPr>
            <w:r>
              <w:t>http://www.ege.ru/</w:t>
            </w:r>
          </w:p>
        </w:tc>
      </w:tr>
      <w:tr w:rsidR="007F04EF" w14:paraId="6CD6D5E9"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7F258D87" w14:textId="77777777" w:rsidR="007F04EF" w:rsidRDefault="006E340C">
            <w:pPr>
              <w:widowControl w:val="0"/>
              <w:spacing w:after="0"/>
            </w:pPr>
            <w:r>
              <w:rPr>
                <w:rFonts w:ascii="Times New Roman" w:hAnsi="Times New Roman"/>
                <w:color w:val="000000"/>
                <w:sz w:val="24"/>
              </w:rPr>
              <w:t>9</w:t>
            </w:r>
          </w:p>
        </w:tc>
        <w:tc>
          <w:tcPr>
            <w:tcW w:w="2411" w:type="dxa"/>
            <w:tcBorders>
              <w:top w:val="single" w:sz="6" w:space="0" w:color="000000"/>
              <w:left w:val="single" w:sz="6" w:space="0" w:color="000000"/>
              <w:bottom w:val="single" w:sz="6" w:space="0" w:color="000000"/>
              <w:right w:val="single" w:sz="6" w:space="0" w:color="000000"/>
            </w:tcBorders>
            <w:vAlign w:val="center"/>
          </w:tcPr>
          <w:p w14:paraId="5EB3827C" w14:textId="77777777" w:rsidR="007F04EF" w:rsidRDefault="006E340C">
            <w:pPr>
              <w:widowControl w:val="0"/>
              <w:spacing w:after="0"/>
              <w:ind w:left="135"/>
            </w:pPr>
            <w:r>
              <w:rPr>
                <w:rFonts w:ascii="Times New Roman" w:hAnsi="Times New Roman"/>
                <w:color w:val="000000"/>
                <w:sz w:val="24"/>
                <w:lang w:val="ru-RU"/>
              </w:rPr>
              <w:t xml:space="preserve">Центральная Азия: общие черты и особенности природно-ресурсного </w:t>
            </w:r>
            <w:r>
              <w:rPr>
                <w:rFonts w:ascii="Times New Roman" w:hAnsi="Times New Roman"/>
                <w:color w:val="000000"/>
                <w:sz w:val="24"/>
                <w:lang w:val="ru-RU"/>
              </w:rPr>
              <w:lastRenderedPageBreak/>
              <w:t xml:space="preserve">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66" w:type="dxa"/>
            <w:tcBorders>
              <w:top w:val="single" w:sz="6" w:space="0" w:color="000000"/>
              <w:left w:val="single" w:sz="6" w:space="0" w:color="000000"/>
              <w:bottom w:val="single" w:sz="6" w:space="0" w:color="000000"/>
              <w:right w:val="single" w:sz="6" w:space="0" w:color="000000"/>
            </w:tcBorders>
            <w:vAlign w:val="center"/>
          </w:tcPr>
          <w:p w14:paraId="27A1A4FE" w14:textId="77777777" w:rsidR="007F04EF" w:rsidRDefault="006E340C">
            <w:pPr>
              <w:widowControl w:val="0"/>
              <w:spacing w:after="0"/>
              <w:ind w:left="135"/>
              <w:jc w:val="center"/>
            </w:pPr>
            <w:r>
              <w:rPr>
                <w:rFonts w:ascii="Times New Roman" w:hAnsi="Times New Roman"/>
                <w:color w:val="000000"/>
                <w:sz w:val="24"/>
              </w:rPr>
              <w:lastRenderedPageBreak/>
              <w:t xml:space="preserve"> 1</w:t>
            </w:r>
          </w:p>
        </w:tc>
        <w:tc>
          <w:tcPr>
            <w:tcW w:w="1664" w:type="dxa"/>
            <w:tcBorders>
              <w:top w:val="single" w:sz="6" w:space="0" w:color="000000"/>
              <w:left w:val="single" w:sz="6" w:space="0" w:color="000000"/>
              <w:bottom w:val="single" w:sz="6" w:space="0" w:color="000000"/>
              <w:right w:val="single" w:sz="6" w:space="0" w:color="000000"/>
            </w:tcBorders>
            <w:vAlign w:val="center"/>
          </w:tcPr>
          <w:p w14:paraId="7F4364DC"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57813BCA"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13DF9591"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8.11</w:t>
            </w:r>
          </w:p>
        </w:tc>
        <w:tc>
          <w:tcPr>
            <w:tcW w:w="5516" w:type="dxa"/>
            <w:tcBorders>
              <w:top w:val="single" w:sz="6" w:space="0" w:color="000000"/>
              <w:left w:val="single" w:sz="6" w:space="0" w:color="000000"/>
              <w:bottom w:val="single" w:sz="6" w:space="0" w:color="000000"/>
              <w:right w:val="single" w:sz="6" w:space="0" w:color="000000"/>
            </w:tcBorders>
            <w:vAlign w:val="center"/>
          </w:tcPr>
          <w:p w14:paraId="0379A5B5" w14:textId="77777777" w:rsidR="007F04EF" w:rsidRDefault="006E340C">
            <w:pPr>
              <w:widowControl w:val="0"/>
              <w:spacing w:after="0"/>
              <w:ind w:left="135"/>
            </w:pPr>
            <w:r>
              <w:t>http://www.ege.ru/</w:t>
            </w:r>
          </w:p>
        </w:tc>
      </w:tr>
      <w:tr w:rsidR="007F04EF" w14:paraId="60012DFF"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08D93E97" w14:textId="77777777" w:rsidR="007F04EF" w:rsidRDefault="006E340C">
            <w:pPr>
              <w:widowControl w:val="0"/>
              <w:spacing w:after="0"/>
            </w:pPr>
            <w:r>
              <w:rPr>
                <w:rFonts w:ascii="Times New Roman" w:hAnsi="Times New Roman"/>
                <w:color w:val="000000"/>
                <w:sz w:val="24"/>
              </w:rPr>
              <w:t>10</w:t>
            </w:r>
          </w:p>
        </w:tc>
        <w:tc>
          <w:tcPr>
            <w:tcW w:w="2411" w:type="dxa"/>
            <w:tcBorders>
              <w:top w:val="single" w:sz="6" w:space="0" w:color="000000"/>
              <w:left w:val="single" w:sz="6" w:space="0" w:color="000000"/>
              <w:bottom w:val="single" w:sz="6" w:space="0" w:color="000000"/>
              <w:right w:val="single" w:sz="6" w:space="0" w:color="000000"/>
            </w:tcBorders>
            <w:vAlign w:val="center"/>
          </w:tcPr>
          <w:p w14:paraId="1142CC8C" w14:textId="77777777" w:rsidR="007F04EF" w:rsidRDefault="006E340C">
            <w:pPr>
              <w:widowControl w:val="0"/>
              <w:spacing w:after="0"/>
              <w:ind w:left="135"/>
            </w:pPr>
            <w:r>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66" w:type="dxa"/>
            <w:tcBorders>
              <w:top w:val="single" w:sz="6" w:space="0" w:color="000000"/>
              <w:left w:val="single" w:sz="6" w:space="0" w:color="000000"/>
              <w:bottom w:val="single" w:sz="6" w:space="0" w:color="000000"/>
              <w:right w:val="single" w:sz="6" w:space="0" w:color="000000"/>
            </w:tcBorders>
            <w:vAlign w:val="center"/>
          </w:tcPr>
          <w:p w14:paraId="4AADD859" w14:textId="77777777" w:rsidR="007F04EF" w:rsidRDefault="006E340C">
            <w:pPr>
              <w:widowControl w:val="0"/>
              <w:spacing w:after="0"/>
              <w:ind w:left="135"/>
              <w:jc w:val="center"/>
            </w:pPr>
            <w:r>
              <w:rPr>
                <w:rFonts w:ascii="Times New Roman" w:hAnsi="Times New Roman"/>
                <w:color w:val="000000"/>
                <w:sz w:val="24"/>
              </w:rPr>
              <w:t xml:space="preserve"> 1</w:t>
            </w:r>
          </w:p>
        </w:tc>
        <w:tc>
          <w:tcPr>
            <w:tcW w:w="1664" w:type="dxa"/>
            <w:tcBorders>
              <w:top w:val="single" w:sz="6" w:space="0" w:color="000000"/>
              <w:left w:val="single" w:sz="6" w:space="0" w:color="000000"/>
              <w:bottom w:val="single" w:sz="6" w:space="0" w:color="000000"/>
              <w:right w:val="single" w:sz="6" w:space="0" w:color="000000"/>
            </w:tcBorders>
            <w:vAlign w:val="center"/>
          </w:tcPr>
          <w:p w14:paraId="0A519EBC"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784341F3"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4745F532"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15.11</w:t>
            </w:r>
          </w:p>
        </w:tc>
        <w:tc>
          <w:tcPr>
            <w:tcW w:w="5516" w:type="dxa"/>
            <w:tcBorders>
              <w:top w:val="single" w:sz="6" w:space="0" w:color="000000"/>
              <w:left w:val="single" w:sz="6" w:space="0" w:color="000000"/>
              <w:bottom w:val="single" w:sz="6" w:space="0" w:color="000000"/>
              <w:right w:val="single" w:sz="6" w:space="0" w:color="000000"/>
            </w:tcBorders>
            <w:vAlign w:val="center"/>
          </w:tcPr>
          <w:p w14:paraId="61DC6AFC" w14:textId="77777777" w:rsidR="007F04EF" w:rsidRDefault="006E340C">
            <w:pPr>
              <w:widowControl w:val="0"/>
              <w:spacing w:after="0"/>
              <w:ind w:left="135"/>
            </w:pPr>
            <w:r>
              <w:t>http://www.ege.ru/</w:t>
            </w:r>
          </w:p>
        </w:tc>
      </w:tr>
      <w:tr w:rsidR="007F04EF" w:rsidRPr="00465CDA" w14:paraId="36691443"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284E716B" w14:textId="77777777" w:rsidR="007F04EF" w:rsidRDefault="006E340C">
            <w:pPr>
              <w:widowControl w:val="0"/>
              <w:spacing w:after="0"/>
            </w:pPr>
            <w:r>
              <w:rPr>
                <w:rFonts w:ascii="Times New Roman" w:hAnsi="Times New Roman"/>
                <w:color w:val="000000"/>
                <w:sz w:val="24"/>
              </w:rPr>
              <w:t>11</w:t>
            </w:r>
          </w:p>
        </w:tc>
        <w:tc>
          <w:tcPr>
            <w:tcW w:w="2411" w:type="dxa"/>
            <w:tcBorders>
              <w:top w:val="single" w:sz="6" w:space="0" w:color="000000"/>
              <w:left w:val="single" w:sz="6" w:space="0" w:color="000000"/>
              <w:bottom w:val="single" w:sz="6" w:space="0" w:color="000000"/>
              <w:right w:val="single" w:sz="6" w:space="0" w:color="000000"/>
            </w:tcBorders>
            <w:vAlign w:val="center"/>
          </w:tcPr>
          <w:p w14:paraId="6461F148" w14:textId="77777777" w:rsidR="007F04EF" w:rsidRDefault="006E340C">
            <w:pPr>
              <w:widowControl w:val="0"/>
              <w:spacing w:after="0"/>
              <w:ind w:left="135"/>
              <w:rPr>
                <w:lang w:val="ru-RU"/>
              </w:rPr>
            </w:pPr>
            <w:r>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w:t>
            </w:r>
            <w:r>
              <w:rPr>
                <w:rFonts w:ascii="Times New Roman" w:hAnsi="Times New Roman"/>
                <w:color w:val="000000"/>
                <w:sz w:val="24"/>
                <w:lang w:val="ru-RU"/>
              </w:rPr>
              <w:lastRenderedPageBreak/>
              <w:t>ой специализации Китая и Индии на основании анализа данных об экспорте основных видов продукции"</w:t>
            </w:r>
          </w:p>
        </w:tc>
        <w:tc>
          <w:tcPr>
            <w:tcW w:w="866" w:type="dxa"/>
            <w:tcBorders>
              <w:top w:val="single" w:sz="6" w:space="0" w:color="000000"/>
              <w:left w:val="single" w:sz="6" w:space="0" w:color="000000"/>
              <w:bottom w:val="single" w:sz="6" w:space="0" w:color="000000"/>
              <w:right w:val="single" w:sz="6" w:space="0" w:color="000000"/>
            </w:tcBorders>
            <w:vAlign w:val="center"/>
          </w:tcPr>
          <w:p w14:paraId="1C724813" w14:textId="77777777" w:rsidR="007F04EF" w:rsidRDefault="006E340C">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6743D079"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2FA1AE6A" w14:textId="77777777" w:rsidR="007F04EF" w:rsidRDefault="006E340C">
            <w:pPr>
              <w:widowControl w:val="0"/>
              <w:spacing w:after="0"/>
              <w:ind w:left="135"/>
              <w:jc w:val="center"/>
            </w:pPr>
            <w:r>
              <w:rPr>
                <w:rFonts w:ascii="Times New Roman" w:hAnsi="Times New Roman"/>
                <w:color w:val="000000"/>
                <w:sz w:val="24"/>
              </w:rPr>
              <w:t xml:space="preserve"> 0.5</w:t>
            </w:r>
          </w:p>
        </w:tc>
        <w:tc>
          <w:tcPr>
            <w:tcW w:w="1224" w:type="dxa"/>
            <w:tcBorders>
              <w:top w:val="single" w:sz="6" w:space="0" w:color="000000"/>
              <w:left w:val="single" w:sz="6" w:space="0" w:color="000000"/>
              <w:bottom w:val="single" w:sz="6" w:space="0" w:color="000000"/>
              <w:right w:val="single" w:sz="6" w:space="0" w:color="000000"/>
            </w:tcBorders>
            <w:vAlign w:val="center"/>
          </w:tcPr>
          <w:p w14:paraId="68ACE708"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22.11</w:t>
            </w:r>
          </w:p>
        </w:tc>
        <w:tc>
          <w:tcPr>
            <w:tcW w:w="5516" w:type="dxa"/>
            <w:tcBorders>
              <w:top w:val="single" w:sz="6" w:space="0" w:color="000000"/>
              <w:left w:val="single" w:sz="6" w:space="0" w:color="000000"/>
              <w:bottom w:val="single" w:sz="6" w:space="0" w:color="000000"/>
              <w:right w:val="single" w:sz="6" w:space="0" w:color="000000"/>
            </w:tcBorders>
            <w:vAlign w:val="center"/>
          </w:tcPr>
          <w:p w14:paraId="4C280588"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5A2BAC69"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783B30B8" w14:textId="77777777" w:rsidR="007F04EF" w:rsidRDefault="006E340C">
            <w:pPr>
              <w:widowControl w:val="0"/>
              <w:spacing w:after="0"/>
            </w:pPr>
            <w:r>
              <w:rPr>
                <w:rFonts w:ascii="Times New Roman" w:hAnsi="Times New Roman"/>
                <w:color w:val="000000"/>
                <w:sz w:val="24"/>
              </w:rPr>
              <w:t>12</w:t>
            </w:r>
          </w:p>
        </w:tc>
        <w:tc>
          <w:tcPr>
            <w:tcW w:w="2411" w:type="dxa"/>
            <w:tcBorders>
              <w:top w:val="single" w:sz="6" w:space="0" w:color="000000"/>
              <w:left w:val="single" w:sz="6" w:space="0" w:color="000000"/>
              <w:bottom w:val="single" w:sz="6" w:space="0" w:color="000000"/>
              <w:right w:val="single" w:sz="6" w:space="0" w:color="000000"/>
            </w:tcBorders>
            <w:vAlign w:val="center"/>
          </w:tcPr>
          <w:p w14:paraId="11C8EFA5" w14:textId="77777777" w:rsidR="007F04EF" w:rsidRDefault="006E340C">
            <w:pPr>
              <w:widowControl w:val="0"/>
              <w:spacing w:after="0"/>
              <w:ind w:left="135"/>
            </w:pPr>
            <w:r>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66" w:type="dxa"/>
            <w:tcBorders>
              <w:top w:val="single" w:sz="6" w:space="0" w:color="000000"/>
              <w:left w:val="single" w:sz="6" w:space="0" w:color="000000"/>
              <w:bottom w:val="single" w:sz="6" w:space="0" w:color="000000"/>
              <w:right w:val="single" w:sz="6" w:space="0" w:color="000000"/>
            </w:tcBorders>
            <w:vAlign w:val="center"/>
          </w:tcPr>
          <w:p w14:paraId="649E3686" w14:textId="77777777" w:rsidR="007F04EF" w:rsidRDefault="006E340C">
            <w:pPr>
              <w:widowControl w:val="0"/>
              <w:spacing w:after="0"/>
              <w:ind w:left="135"/>
              <w:jc w:val="center"/>
            </w:pPr>
            <w:r>
              <w:rPr>
                <w:rFonts w:ascii="Times New Roman" w:hAnsi="Times New Roman"/>
                <w:color w:val="000000"/>
                <w:sz w:val="24"/>
              </w:rPr>
              <w:t xml:space="preserve"> 1</w:t>
            </w:r>
          </w:p>
        </w:tc>
        <w:tc>
          <w:tcPr>
            <w:tcW w:w="1664" w:type="dxa"/>
            <w:tcBorders>
              <w:top w:val="single" w:sz="6" w:space="0" w:color="000000"/>
              <w:left w:val="single" w:sz="6" w:space="0" w:color="000000"/>
              <w:bottom w:val="single" w:sz="6" w:space="0" w:color="000000"/>
              <w:right w:val="single" w:sz="6" w:space="0" w:color="000000"/>
            </w:tcBorders>
            <w:vAlign w:val="center"/>
          </w:tcPr>
          <w:p w14:paraId="249EAB9E"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762A8651"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586FBAEC"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22.11</w:t>
            </w:r>
          </w:p>
        </w:tc>
        <w:tc>
          <w:tcPr>
            <w:tcW w:w="5516" w:type="dxa"/>
            <w:tcBorders>
              <w:top w:val="single" w:sz="6" w:space="0" w:color="000000"/>
              <w:left w:val="single" w:sz="6" w:space="0" w:color="000000"/>
              <w:bottom w:val="single" w:sz="6" w:space="0" w:color="000000"/>
              <w:right w:val="single" w:sz="6" w:space="0" w:color="000000"/>
            </w:tcBorders>
            <w:vAlign w:val="center"/>
          </w:tcPr>
          <w:p w14:paraId="5162E658"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6F4DC015"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58822E4E" w14:textId="77777777" w:rsidR="007F04EF" w:rsidRDefault="006E340C">
            <w:pPr>
              <w:widowControl w:val="0"/>
              <w:spacing w:after="0"/>
            </w:pPr>
            <w:r>
              <w:rPr>
                <w:rFonts w:ascii="Times New Roman" w:hAnsi="Times New Roman"/>
                <w:color w:val="000000"/>
                <w:sz w:val="24"/>
              </w:rPr>
              <w:t>13</w:t>
            </w:r>
          </w:p>
        </w:tc>
        <w:tc>
          <w:tcPr>
            <w:tcW w:w="2411" w:type="dxa"/>
            <w:tcBorders>
              <w:top w:val="single" w:sz="6" w:space="0" w:color="000000"/>
              <w:left w:val="single" w:sz="6" w:space="0" w:color="000000"/>
              <w:bottom w:val="single" w:sz="6" w:space="0" w:color="000000"/>
              <w:right w:val="single" w:sz="6" w:space="0" w:color="000000"/>
            </w:tcBorders>
            <w:vAlign w:val="center"/>
          </w:tcPr>
          <w:p w14:paraId="15375156" w14:textId="77777777" w:rsidR="007F04EF" w:rsidRDefault="006E340C">
            <w:pPr>
              <w:widowControl w:val="0"/>
              <w:spacing w:after="0"/>
              <w:ind w:left="135"/>
            </w:pPr>
            <w:r>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66" w:type="dxa"/>
            <w:tcBorders>
              <w:top w:val="single" w:sz="6" w:space="0" w:color="000000"/>
              <w:left w:val="single" w:sz="6" w:space="0" w:color="000000"/>
              <w:bottom w:val="single" w:sz="6" w:space="0" w:color="000000"/>
              <w:right w:val="single" w:sz="6" w:space="0" w:color="000000"/>
            </w:tcBorders>
            <w:vAlign w:val="center"/>
          </w:tcPr>
          <w:p w14:paraId="06381268" w14:textId="77777777" w:rsidR="007F04EF" w:rsidRDefault="006E340C">
            <w:pPr>
              <w:widowControl w:val="0"/>
              <w:spacing w:after="0"/>
              <w:ind w:left="135"/>
              <w:jc w:val="center"/>
            </w:pPr>
            <w:r>
              <w:rPr>
                <w:rFonts w:ascii="Times New Roman" w:hAnsi="Times New Roman"/>
                <w:color w:val="000000"/>
                <w:sz w:val="24"/>
              </w:rPr>
              <w:t xml:space="preserve"> 1</w:t>
            </w:r>
          </w:p>
        </w:tc>
        <w:tc>
          <w:tcPr>
            <w:tcW w:w="1664" w:type="dxa"/>
            <w:tcBorders>
              <w:top w:val="single" w:sz="6" w:space="0" w:color="000000"/>
              <w:left w:val="single" w:sz="6" w:space="0" w:color="000000"/>
              <w:bottom w:val="single" w:sz="6" w:space="0" w:color="000000"/>
              <w:right w:val="single" w:sz="6" w:space="0" w:color="000000"/>
            </w:tcBorders>
            <w:vAlign w:val="center"/>
          </w:tcPr>
          <w:p w14:paraId="3026E22B"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5EBF62E9"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6F4275EF"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29.11</w:t>
            </w:r>
          </w:p>
        </w:tc>
        <w:tc>
          <w:tcPr>
            <w:tcW w:w="5516" w:type="dxa"/>
            <w:tcBorders>
              <w:top w:val="single" w:sz="6" w:space="0" w:color="000000"/>
              <w:left w:val="single" w:sz="6" w:space="0" w:color="000000"/>
              <w:bottom w:val="single" w:sz="6" w:space="0" w:color="000000"/>
              <w:right w:val="single" w:sz="6" w:space="0" w:color="000000"/>
            </w:tcBorders>
            <w:vAlign w:val="center"/>
          </w:tcPr>
          <w:p w14:paraId="63B3443D"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3879F8BA"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14CEE35D" w14:textId="77777777" w:rsidR="007F04EF" w:rsidRDefault="006E340C">
            <w:pPr>
              <w:widowControl w:val="0"/>
              <w:spacing w:after="0"/>
            </w:pPr>
            <w:r>
              <w:rPr>
                <w:rFonts w:ascii="Times New Roman" w:hAnsi="Times New Roman"/>
                <w:color w:val="000000"/>
                <w:sz w:val="24"/>
              </w:rPr>
              <w:t>14</w:t>
            </w:r>
          </w:p>
        </w:tc>
        <w:tc>
          <w:tcPr>
            <w:tcW w:w="2411" w:type="dxa"/>
            <w:tcBorders>
              <w:top w:val="single" w:sz="6" w:space="0" w:color="000000"/>
              <w:left w:val="single" w:sz="6" w:space="0" w:color="000000"/>
              <w:bottom w:val="single" w:sz="6" w:space="0" w:color="000000"/>
              <w:right w:val="single" w:sz="6" w:space="0" w:color="000000"/>
            </w:tcBorders>
            <w:vAlign w:val="center"/>
          </w:tcPr>
          <w:p w14:paraId="5FF51277" w14:textId="77777777" w:rsidR="007F04EF" w:rsidRDefault="006E340C">
            <w:pPr>
              <w:widowControl w:val="0"/>
              <w:spacing w:after="0"/>
              <w:ind w:left="135"/>
              <w:rPr>
                <w:lang w:val="ru-RU"/>
              </w:rPr>
            </w:pPr>
            <w:r>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866" w:type="dxa"/>
            <w:tcBorders>
              <w:top w:val="single" w:sz="6" w:space="0" w:color="000000"/>
              <w:left w:val="single" w:sz="6" w:space="0" w:color="000000"/>
              <w:bottom w:val="single" w:sz="6" w:space="0" w:color="000000"/>
              <w:right w:val="single" w:sz="6" w:space="0" w:color="000000"/>
            </w:tcBorders>
            <w:vAlign w:val="center"/>
          </w:tcPr>
          <w:p w14:paraId="57D25B76"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3C0B9DDA"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24B381D3"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15883606"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6.12</w:t>
            </w:r>
          </w:p>
        </w:tc>
        <w:tc>
          <w:tcPr>
            <w:tcW w:w="5516" w:type="dxa"/>
            <w:tcBorders>
              <w:top w:val="single" w:sz="6" w:space="0" w:color="000000"/>
              <w:left w:val="single" w:sz="6" w:space="0" w:color="000000"/>
              <w:bottom w:val="single" w:sz="6" w:space="0" w:color="000000"/>
              <w:right w:val="single" w:sz="6" w:space="0" w:color="000000"/>
            </w:tcBorders>
            <w:vAlign w:val="center"/>
          </w:tcPr>
          <w:p w14:paraId="258D4AC4"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09185155"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3A47C1E6" w14:textId="77777777" w:rsidR="007F04EF" w:rsidRDefault="006E340C">
            <w:pPr>
              <w:widowControl w:val="0"/>
              <w:spacing w:after="0"/>
            </w:pPr>
            <w:r>
              <w:rPr>
                <w:rFonts w:ascii="Times New Roman" w:hAnsi="Times New Roman"/>
                <w:color w:val="000000"/>
                <w:sz w:val="24"/>
              </w:rPr>
              <w:t>15</w:t>
            </w:r>
          </w:p>
        </w:tc>
        <w:tc>
          <w:tcPr>
            <w:tcW w:w="2411" w:type="dxa"/>
            <w:tcBorders>
              <w:top w:val="single" w:sz="6" w:space="0" w:color="000000"/>
              <w:left w:val="single" w:sz="6" w:space="0" w:color="000000"/>
              <w:bottom w:val="single" w:sz="6" w:space="0" w:color="000000"/>
              <w:right w:val="single" w:sz="6" w:space="0" w:color="000000"/>
            </w:tcBorders>
            <w:vAlign w:val="center"/>
          </w:tcPr>
          <w:p w14:paraId="6DE67596" w14:textId="77777777" w:rsidR="007F04EF" w:rsidRDefault="006E340C">
            <w:pPr>
              <w:widowControl w:val="0"/>
              <w:spacing w:after="0"/>
              <w:ind w:left="135"/>
              <w:rPr>
                <w:lang w:val="ru-RU"/>
              </w:rPr>
            </w:pPr>
            <w:r>
              <w:rPr>
                <w:rFonts w:ascii="Times New Roman" w:hAnsi="Times New Roman"/>
                <w:color w:val="000000"/>
                <w:sz w:val="24"/>
                <w:lang w:val="ru-RU"/>
              </w:rPr>
              <w:t>Субрегионы Америки. Особенности природно-</w:t>
            </w:r>
            <w:r>
              <w:rPr>
                <w:rFonts w:ascii="Times New Roman" w:hAnsi="Times New Roman"/>
                <w:color w:val="000000"/>
                <w:sz w:val="24"/>
                <w:lang w:val="ru-RU"/>
              </w:rPr>
              <w:lastRenderedPageBreak/>
              <w:t xml:space="preserve">ресурсного капитала, </w:t>
            </w:r>
            <w:proofErr w:type="spellStart"/>
            <w:r>
              <w:rPr>
                <w:rFonts w:ascii="Times New Roman" w:hAnsi="Times New Roman"/>
                <w:color w:val="000000"/>
                <w:sz w:val="24"/>
                <w:lang w:val="ru-RU"/>
              </w:rPr>
              <w:t>населенизя</w:t>
            </w:r>
            <w:proofErr w:type="spellEnd"/>
            <w:r>
              <w:rPr>
                <w:rFonts w:ascii="Times New Roman" w:hAnsi="Times New Roman"/>
                <w:color w:val="000000"/>
                <w:sz w:val="24"/>
                <w:lang w:val="ru-RU"/>
              </w:rPr>
              <w:t xml:space="preserve"> и хозяйства</w:t>
            </w:r>
          </w:p>
        </w:tc>
        <w:tc>
          <w:tcPr>
            <w:tcW w:w="866" w:type="dxa"/>
            <w:tcBorders>
              <w:top w:val="single" w:sz="6" w:space="0" w:color="000000"/>
              <w:left w:val="single" w:sz="6" w:space="0" w:color="000000"/>
              <w:bottom w:val="single" w:sz="6" w:space="0" w:color="000000"/>
              <w:right w:val="single" w:sz="6" w:space="0" w:color="000000"/>
            </w:tcBorders>
            <w:vAlign w:val="center"/>
          </w:tcPr>
          <w:p w14:paraId="3D39DDF3" w14:textId="77777777" w:rsidR="007F04EF" w:rsidRDefault="006E340C">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700480D3"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77CF1EC7"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5FDCA982"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13.12</w:t>
            </w:r>
          </w:p>
        </w:tc>
        <w:tc>
          <w:tcPr>
            <w:tcW w:w="5516" w:type="dxa"/>
            <w:tcBorders>
              <w:top w:val="single" w:sz="6" w:space="0" w:color="000000"/>
              <w:left w:val="single" w:sz="6" w:space="0" w:color="000000"/>
              <w:bottom w:val="single" w:sz="6" w:space="0" w:color="000000"/>
              <w:right w:val="single" w:sz="6" w:space="0" w:color="000000"/>
            </w:tcBorders>
            <w:vAlign w:val="center"/>
          </w:tcPr>
          <w:p w14:paraId="2F5FCBC0"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0971C72D"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04F4CF6C" w14:textId="77777777" w:rsidR="007F04EF" w:rsidRDefault="006E340C">
            <w:pPr>
              <w:widowControl w:val="0"/>
              <w:spacing w:after="0"/>
            </w:pPr>
            <w:r>
              <w:rPr>
                <w:rFonts w:ascii="Times New Roman" w:hAnsi="Times New Roman"/>
                <w:color w:val="000000"/>
                <w:sz w:val="24"/>
              </w:rPr>
              <w:t>16</w:t>
            </w:r>
          </w:p>
        </w:tc>
        <w:tc>
          <w:tcPr>
            <w:tcW w:w="2411" w:type="dxa"/>
            <w:tcBorders>
              <w:top w:val="single" w:sz="6" w:space="0" w:color="000000"/>
              <w:left w:val="single" w:sz="6" w:space="0" w:color="000000"/>
              <w:bottom w:val="single" w:sz="6" w:space="0" w:color="000000"/>
              <w:right w:val="single" w:sz="6" w:space="0" w:color="000000"/>
            </w:tcBorders>
            <w:vAlign w:val="center"/>
          </w:tcPr>
          <w:p w14:paraId="3EC615C9" w14:textId="77777777" w:rsidR="007F04EF" w:rsidRDefault="006E340C">
            <w:pPr>
              <w:widowControl w:val="0"/>
              <w:spacing w:after="0"/>
              <w:ind w:left="135"/>
              <w:rPr>
                <w:lang w:val="ru-RU"/>
              </w:rPr>
            </w:pPr>
            <w:r>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866" w:type="dxa"/>
            <w:tcBorders>
              <w:top w:val="single" w:sz="6" w:space="0" w:color="000000"/>
              <w:left w:val="single" w:sz="6" w:space="0" w:color="000000"/>
              <w:bottom w:val="single" w:sz="6" w:space="0" w:color="000000"/>
              <w:right w:val="single" w:sz="6" w:space="0" w:color="000000"/>
            </w:tcBorders>
            <w:vAlign w:val="center"/>
          </w:tcPr>
          <w:p w14:paraId="503E98A9"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0C7360AB"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4150285C"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3B2919A7"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20.12</w:t>
            </w:r>
          </w:p>
        </w:tc>
        <w:tc>
          <w:tcPr>
            <w:tcW w:w="5516" w:type="dxa"/>
            <w:tcBorders>
              <w:top w:val="single" w:sz="6" w:space="0" w:color="000000"/>
              <w:left w:val="single" w:sz="6" w:space="0" w:color="000000"/>
              <w:bottom w:val="single" w:sz="6" w:space="0" w:color="000000"/>
              <w:right w:val="single" w:sz="6" w:space="0" w:color="000000"/>
            </w:tcBorders>
            <w:vAlign w:val="center"/>
          </w:tcPr>
          <w:p w14:paraId="32C9F968"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4D3BEDE0"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6CF2CC42" w14:textId="77777777" w:rsidR="007F04EF" w:rsidRDefault="006E340C">
            <w:pPr>
              <w:widowControl w:val="0"/>
              <w:spacing w:after="0"/>
            </w:pPr>
            <w:r>
              <w:rPr>
                <w:rFonts w:ascii="Times New Roman" w:hAnsi="Times New Roman"/>
                <w:color w:val="000000"/>
                <w:sz w:val="24"/>
              </w:rPr>
              <w:t>17</w:t>
            </w:r>
          </w:p>
        </w:tc>
        <w:tc>
          <w:tcPr>
            <w:tcW w:w="2411" w:type="dxa"/>
            <w:tcBorders>
              <w:top w:val="single" w:sz="6" w:space="0" w:color="000000"/>
              <w:left w:val="single" w:sz="6" w:space="0" w:color="000000"/>
              <w:bottom w:val="single" w:sz="6" w:space="0" w:color="000000"/>
              <w:right w:val="single" w:sz="6" w:space="0" w:color="000000"/>
            </w:tcBorders>
            <w:vAlign w:val="center"/>
          </w:tcPr>
          <w:p w14:paraId="3992E1AF" w14:textId="77777777" w:rsidR="007F04EF" w:rsidRDefault="006E340C">
            <w:pPr>
              <w:widowControl w:val="0"/>
              <w:spacing w:after="0"/>
              <w:ind w:left="135"/>
              <w:rPr>
                <w:lang w:val="ru-RU"/>
              </w:rPr>
            </w:pPr>
            <w:r>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866" w:type="dxa"/>
            <w:tcBorders>
              <w:top w:val="single" w:sz="6" w:space="0" w:color="000000"/>
              <w:left w:val="single" w:sz="6" w:space="0" w:color="000000"/>
              <w:bottom w:val="single" w:sz="6" w:space="0" w:color="000000"/>
              <w:right w:val="single" w:sz="6" w:space="0" w:color="000000"/>
            </w:tcBorders>
            <w:vAlign w:val="center"/>
          </w:tcPr>
          <w:p w14:paraId="52E8CB04"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47C14D7E"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5DC6A9F9"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29738F13"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27.12</w:t>
            </w:r>
          </w:p>
        </w:tc>
        <w:tc>
          <w:tcPr>
            <w:tcW w:w="5516" w:type="dxa"/>
            <w:tcBorders>
              <w:top w:val="single" w:sz="6" w:space="0" w:color="000000"/>
              <w:left w:val="single" w:sz="6" w:space="0" w:color="000000"/>
              <w:bottom w:val="single" w:sz="6" w:space="0" w:color="000000"/>
              <w:right w:val="single" w:sz="6" w:space="0" w:color="000000"/>
            </w:tcBorders>
            <w:vAlign w:val="center"/>
          </w:tcPr>
          <w:p w14:paraId="514488AB"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082CCA66"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0F21777B" w14:textId="77777777" w:rsidR="007F04EF" w:rsidRDefault="006E340C">
            <w:pPr>
              <w:widowControl w:val="0"/>
              <w:spacing w:after="0"/>
            </w:pPr>
            <w:r>
              <w:rPr>
                <w:rFonts w:ascii="Times New Roman" w:hAnsi="Times New Roman"/>
                <w:color w:val="000000"/>
                <w:sz w:val="24"/>
              </w:rPr>
              <w:t>18</w:t>
            </w:r>
          </w:p>
        </w:tc>
        <w:tc>
          <w:tcPr>
            <w:tcW w:w="2411" w:type="dxa"/>
            <w:tcBorders>
              <w:top w:val="single" w:sz="6" w:space="0" w:color="000000"/>
              <w:left w:val="single" w:sz="6" w:space="0" w:color="000000"/>
              <w:bottom w:val="single" w:sz="6" w:space="0" w:color="000000"/>
              <w:right w:val="single" w:sz="6" w:space="0" w:color="000000"/>
            </w:tcBorders>
            <w:vAlign w:val="center"/>
          </w:tcPr>
          <w:p w14:paraId="11F159A4" w14:textId="77777777" w:rsidR="007F04EF" w:rsidRDefault="006E340C">
            <w:pPr>
              <w:widowControl w:val="0"/>
              <w:spacing w:after="0"/>
              <w:ind w:left="135"/>
              <w:rPr>
                <w:lang w:val="ru-RU"/>
              </w:rPr>
            </w:pPr>
            <w:r>
              <w:rPr>
                <w:rFonts w:ascii="Times New Roman" w:hAnsi="Times New Roman"/>
                <w:color w:val="000000"/>
                <w:sz w:val="24"/>
                <w:lang w:val="ru-RU"/>
              </w:rPr>
              <w:t xml:space="preserve">Мексика: особенности ЭГП, природно-ресурсного капитала, населения и хозяйства, современные </w:t>
            </w:r>
            <w:r>
              <w:rPr>
                <w:rFonts w:ascii="Times New Roman" w:hAnsi="Times New Roman"/>
                <w:color w:val="000000"/>
                <w:sz w:val="24"/>
                <w:lang w:val="ru-RU"/>
              </w:rPr>
              <w:lastRenderedPageBreak/>
              <w:t>проблемы</w:t>
            </w:r>
          </w:p>
        </w:tc>
        <w:tc>
          <w:tcPr>
            <w:tcW w:w="866" w:type="dxa"/>
            <w:tcBorders>
              <w:top w:val="single" w:sz="6" w:space="0" w:color="000000"/>
              <w:left w:val="single" w:sz="6" w:space="0" w:color="000000"/>
              <w:bottom w:val="single" w:sz="6" w:space="0" w:color="000000"/>
              <w:right w:val="single" w:sz="6" w:space="0" w:color="000000"/>
            </w:tcBorders>
            <w:vAlign w:val="center"/>
          </w:tcPr>
          <w:p w14:paraId="7308A5A4" w14:textId="77777777" w:rsidR="007F04EF" w:rsidRDefault="006E340C">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2DC78635"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5A745C05"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3CFB1192"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10.01</w:t>
            </w:r>
          </w:p>
        </w:tc>
        <w:tc>
          <w:tcPr>
            <w:tcW w:w="5516" w:type="dxa"/>
            <w:tcBorders>
              <w:top w:val="single" w:sz="6" w:space="0" w:color="000000"/>
              <w:left w:val="single" w:sz="6" w:space="0" w:color="000000"/>
              <w:bottom w:val="single" w:sz="6" w:space="0" w:color="000000"/>
              <w:right w:val="single" w:sz="6" w:space="0" w:color="000000"/>
            </w:tcBorders>
            <w:vAlign w:val="center"/>
          </w:tcPr>
          <w:p w14:paraId="06DDDB25"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729B5CB7"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395D681F" w14:textId="77777777" w:rsidR="007F04EF" w:rsidRDefault="006E340C">
            <w:pPr>
              <w:widowControl w:val="0"/>
              <w:spacing w:after="0"/>
            </w:pPr>
            <w:r>
              <w:rPr>
                <w:rFonts w:ascii="Times New Roman" w:hAnsi="Times New Roman"/>
                <w:color w:val="000000"/>
                <w:sz w:val="24"/>
              </w:rPr>
              <w:t>19</w:t>
            </w:r>
          </w:p>
        </w:tc>
        <w:tc>
          <w:tcPr>
            <w:tcW w:w="2411" w:type="dxa"/>
            <w:tcBorders>
              <w:top w:val="single" w:sz="6" w:space="0" w:color="000000"/>
              <w:left w:val="single" w:sz="6" w:space="0" w:color="000000"/>
              <w:bottom w:val="single" w:sz="6" w:space="0" w:color="000000"/>
              <w:right w:val="single" w:sz="6" w:space="0" w:color="000000"/>
            </w:tcBorders>
            <w:vAlign w:val="center"/>
          </w:tcPr>
          <w:p w14:paraId="4F704886" w14:textId="77777777" w:rsidR="007F04EF" w:rsidRDefault="006E340C">
            <w:pPr>
              <w:widowControl w:val="0"/>
              <w:spacing w:after="0"/>
              <w:ind w:left="135"/>
              <w:rPr>
                <w:lang w:val="ru-RU"/>
              </w:rPr>
            </w:pPr>
            <w:r>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866" w:type="dxa"/>
            <w:tcBorders>
              <w:top w:val="single" w:sz="6" w:space="0" w:color="000000"/>
              <w:left w:val="single" w:sz="6" w:space="0" w:color="000000"/>
              <w:bottom w:val="single" w:sz="6" w:space="0" w:color="000000"/>
              <w:right w:val="single" w:sz="6" w:space="0" w:color="000000"/>
            </w:tcBorders>
            <w:vAlign w:val="center"/>
          </w:tcPr>
          <w:p w14:paraId="219B1FAA"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571A6E36"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2C02E2F6" w14:textId="77777777" w:rsidR="007F04EF" w:rsidRDefault="006E340C">
            <w:pPr>
              <w:widowControl w:val="0"/>
              <w:spacing w:after="0"/>
              <w:ind w:left="135"/>
              <w:jc w:val="center"/>
            </w:pPr>
            <w:r>
              <w:rPr>
                <w:rFonts w:ascii="Times New Roman" w:hAnsi="Times New Roman"/>
                <w:color w:val="000000"/>
                <w:sz w:val="24"/>
              </w:rPr>
              <w:t xml:space="preserve"> 0.5</w:t>
            </w:r>
          </w:p>
        </w:tc>
        <w:tc>
          <w:tcPr>
            <w:tcW w:w="1224" w:type="dxa"/>
            <w:tcBorders>
              <w:top w:val="single" w:sz="6" w:space="0" w:color="000000"/>
              <w:left w:val="single" w:sz="6" w:space="0" w:color="000000"/>
              <w:bottom w:val="single" w:sz="6" w:space="0" w:color="000000"/>
              <w:right w:val="single" w:sz="6" w:space="0" w:color="000000"/>
            </w:tcBorders>
            <w:vAlign w:val="center"/>
          </w:tcPr>
          <w:p w14:paraId="05C9CCF0"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17.01</w:t>
            </w:r>
          </w:p>
        </w:tc>
        <w:tc>
          <w:tcPr>
            <w:tcW w:w="5516" w:type="dxa"/>
            <w:tcBorders>
              <w:top w:val="single" w:sz="6" w:space="0" w:color="000000"/>
              <w:left w:val="single" w:sz="6" w:space="0" w:color="000000"/>
              <w:bottom w:val="single" w:sz="6" w:space="0" w:color="000000"/>
              <w:right w:val="single" w:sz="6" w:space="0" w:color="000000"/>
            </w:tcBorders>
            <w:vAlign w:val="center"/>
          </w:tcPr>
          <w:p w14:paraId="29C7D74D"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2C69A795"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4D40DE14" w14:textId="77777777" w:rsidR="007F04EF" w:rsidRDefault="006E340C">
            <w:pPr>
              <w:widowControl w:val="0"/>
              <w:spacing w:after="0"/>
            </w:pPr>
            <w:r>
              <w:rPr>
                <w:rFonts w:ascii="Times New Roman" w:hAnsi="Times New Roman"/>
                <w:color w:val="000000"/>
                <w:sz w:val="24"/>
              </w:rPr>
              <w:t>20</w:t>
            </w:r>
          </w:p>
        </w:tc>
        <w:tc>
          <w:tcPr>
            <w:tcW w:w="2411" w:type="dxa"/>
            <w:tcBorders>
              <w:top w:val="single" w:sz="6" w:space="0" w:color="000000"/>
              <w:left w:val="single" w:sz="6" w:space="0" w:color="000000"/>
              <w:bottom w:val="single" w:sz="6" w:space="0" w:color="000000"/>
              <w:right w:val="single" w:sz="6" w:space="0" w:color="000000"/>
            </w:tcBorders>
            <w:vAlign w:val="center"/>
          </w:tcPr>
          <w:p w14:paraId="4C947A02" w14:textId="77777777" w:rsidR="007F04EF" w:rsidRDefault="006E340C">
            <w:pPr>
              <w:widowControl w:val="0"/>
              <w:spacing w:after="0"/>
              <w:ind w:left="135"/>
              <w:rPr>
                <w:lang w:val="ru-RU"/>
              </w:rPr>
            </w:pPr>
            <w:r>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866" w:type="dxa"/>
            <w:tcBorders>
              <w:top w:val="single" w:sz="6" w:space="0" w:color="000000"/>
              <w:left w:val="single" w:sz="6" w:space="0" w:color="000000"/>
              <w:bottom w:val="single" w:sz="6" w:space="0" w:color="000000"/>
              <w:right w:val="single" w:sz="6" w:space="0" w:color="000000"/>
            </w:tcBorders>
            <w:vAlign w:val="center"/>
          </w:tcPr>
          <w:p w14:paraId="77198946"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29B42782"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7F5C8169"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1ADD9B86"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24.01</w:t>
            </w:r>
          </w:p>
        </w:tc>
        <w:tc>
          <w:tcPr>
            <w:tcW w:w="5516" w:type="dxa"/>
            <w:tcBorders>
              <w:top w:val="single" w:sz="6" w:space="0" w:color="000000"/>
              <w:left w:val="single" w:sz="6" w:space="0" w:color="000000"/>
              <w:bottom w:val="single" w:sz="6" w:space="0" w:color="000000"/>
              <w:right w:val="single" w:sz="6" w:space="0" w:color="000000"/>
            </w:tcBorders>
            <w:vAlign w:val="center"/>
          </w:tcPr>
          <w:p w14:paraId="42A41941"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14:paraId="0B8F2B88"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6C4ED837" w14:textId="77777777" w:rsidR="007F04EF" w:rsidRDefault="006E340C">
            <w:pPr>
              <w:widowControl w:val="0"/>
              <w:spacing w:after="0"/>
            </w:pPr>
            <w:r>
              <w:rPr>
                <w:rFonts w:ascii="Times New Roman" w:hAnsi="Times New Roman"/>
                <w:color w:val="000000"/>
                <w:sz w:val="24"/>
              </w:rPr>
              <w:t>21</w:t>
            </w:r>
          </w:p>
        </w:tc>
        <w:tc>
          <w:tcPr>
            <w:tcW w:w="2411" w:type="dxa"/>
            <w:tcBorders>
              <w:top w:val="single" w:sz="6" w:space="0" w:color="000000"/>
              <w:left w:val="single" w:sz="6" w:space="0" w:color="000000"/>
              <w:bottom w:val="single" w:sz="6" w:space="0" w:color="000000"/>
              <w:right w:val="single" w:sz="6" w:space="0" w:color="000000"/>
            </w:tcBorders>
            <w:vAlign w:val="center"/>
          </w:tcPr>
          <w:p w14:paraId="27C9B510" w14:textId="77777777" w:rsidR="007F04EF" w:rsidRDefault="006E340C">
            <w:pPr>
              <w:widowControl w:val="0"/>
              <w:spacing w:after="0"/>
              <w:ind w:left="135"/>
              <w:rPr>
                <w:lang w:val="ru-RU"/>
              </w:rPr>
            </w:pPr>
            <w:r>
              <w:rPr>
                <w:rFonts w:ascii="Times New Roman" w:hAnsi="Times New Roman"/>
                <w:color w:val="000000"/>
                <w:sz w:val="24"/>
                <w:lang w:val="ru-RU"/>
              </w:rPr>
              <w:t xml:space="preserve">Северная Африка. </w:t>
            </w:r>
            <w:r>
              <w:rPr>
                <w:rFonts w:ascii="Times New Roman" w:hAnsi="Times New Roman"/>
                <w:color w:val="000000"/>
                <w:sz w:val="24"/>
                <w:lang w:val="ru-RU"/>
              </w:rPr>
              <w:lastRenderedPageBreak/>
              <w:t>Особенности природно-ресурсного капитала, населения и хозяйства Алжира и Египта</w:t>
            </w:r>
          </w:p>
        </w:tc>
        <w:tc>
          <w:tcPr>
            <w:tcW w:w="866" w:type="dxa"/>
            <w:tcBorders>
              <w:top w:val="single" w:sz="6" w:space="0" w:color="000000"/>
              <w:left w:val="single" w:sz="6" w:space="0" w:color="000000"/>
              <w:bottom w:val="single" w:sz="6" w:space="0" w:color="000000"/>
              <w:right w:val="single" w:sz="6" w:space="0" w:color="000000"/>
            </w:tcBorders>
            <w:vAlign w:val="center"/>
          </w:tcPr>
          <w:p w14:paraId="0033DCB1" w14:textId="77777777" w:rsidR="007F04EF" w:rsidRDefault="006E340C">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60A6166A"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5EB6CF7A"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264263EC"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31.01</w:t>
            </w:r>
          </w:p>
        </w:tc>
        <w:tc>
          <w:tcPr>
            <w:tcW w:w="5516" w:type="dxa"/>
            <w:tcBorders>
              <w:top w:val="single" w:sz="6" w:space="0" w:color="000000"/>
              <w:left w:val="single" w:sz="6" w:space="0" w:color="000000"/>
              <w:bottom w:val="single" w:sz="6" w:space="0" w:color="000000"/>
              <w:right w:val="single" w:sz="6" w:space="0" w:color="000000"/>
            </w:tcBorders>
            <w:vAlign w:val="center"/>
          </w:tcPr>
          <w:p w14:paraId="5C001E16" w14:textId="77777777" w:rsidR="007F04EF" w:rsidRDefault="007F04EF">
            <w:pPr>
              <w:widowControl w:val="0"/>
              <w:spacing w:after="0"/>
              <w:ind w:left="135"/>
            </w:pPr>
          </w:p>
        </w:tc>
      </w:tr>
      <w:tr w:rsidR="007F04EF" w:rsidRPr="00465CDA" w14:paraId="532BBEEA"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0E85A559" w14:textId="77777777" w:rsidR="007F04EF" w:rsidRDefault="006E340C">
            <w:pPr>
              <w:widowControl w:val="0"/>
              <w:spacing w:after="0"/>
            </w:pPr>
            <w:r>
              <w:rPr>
                <w:rFonts w:ascii="Times New Roman" w:hAnsi="Times New Roman"/>
                <w:color w:val="000000"/>
                <w:sz w:val="24"/>
              </w:rPr>
              <w:t>22</w:t>
            </w:r>
          </w:p>
        </w:tc>
        <w:tc>
          <w:tcPr>
            <w:tcW w:w="2411" w:type="dxa"/>
            <w:tcBorders>
              <w:top w:val="single" w:sz="6" w:space="0" w:color="000000"/>
              <w:left w:val="single" w:sz="6" w:space="0" w:color="000000"/>
              <w:bottom w:val="single" w:sz="6" w:space="0" w:color="000000"/>
              <w:right w:val="single" w:sz="6" w:space="0" w:color="000000"/>
            </w:tcBorders>
            <w:vAlign w:val="center"/>
          </w:tcPr>
          <w:p w14:paraId="38250FDD" w14:textId="77777777" w:rsidR="007F04EF" w:rsidRDefault="006E340C">
            <w:pPr>
              <w:widowControl w:val="0"/>
              <w:spacing w:after="0"/>
              <w:ind w:left="135"/>
              <w:rPr>
                <w:lang w:val="ru-RU"/>
              </w:rPr>
            </w:pPr>
            <w:r>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866" w:type="dxa"/>
            <w:tcBorders>
              <w:top w:val="single" w:sz="6" w:space="0" w:color="000000"/>
              <w:left w:val="single" w:sz="6" w:space="0" w:color="000000"/>
              <w:bottom w:val="single" w:sz="6" w:space="0" w:color="000000"/>
              <w:right w:val="single" w:sz="6" w:space="0" w:color="000000"/>
            </w:tcBorders>
            <w:vAlign w:val="center"/>
          </w:tcPr>
          <w:p w14:paraId="00DE6489"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6EC387AD"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5E38E29F"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475ACCFF"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7.02</w:t>
            </w:r>
          </w:p>
        </w:tc>
        <w:tc>
          <w:tcPr>
            <w:tcW w:w="5516" w:type="dxa"/>
            <w:tcBorders>
              <w:top w:val="single" w:sz="6" w:space="0" w:color="000000"/>
              <w:left w:val="single" w:sz="6" w:space="0" w:color="000000"/>
              <w:bottom w:val="single" w:sz="6" w:space="0" w:color="000000"/>
              <w:right w:val="single" w:sz="6" w:space="0" w:color="000000"/>
            </w:tcBorders>
            <w:vAlign w:val="center"/>
          </w:tcPr>
          <w:p w14:paraId="0177274F"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023F0E73"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50480035" w14:textId="77777777" w:rsidR="007F04EF" w:rsidRDefault="006E340C">
            <w:pPr>
              <w:widowControl w:val="0"/>
              <w:spacing w:after="0"/>
            </w:pPr>
            <w:r>
              <w:rPr>
                <w:rFonts w:ascii="Times New Roman" w:hAnsi="Times New Roman"/>
                <w:color w:val="000000"/>
                <w:sz w:val="24"/>
              </w:rPr>
              <w:t>23</w:t>
            </w:r>
          </w:p>
        </w:tc>
        <w:tc>
          <w:tcPr>
            <w:tcW w:w="2411" w:type="dxa"/>
            <w:tcBorders>
              <w:top w:val="single" w:sz="6" w:space="0" w:color="000000"/>
              <w:left w:val="single" w:sz="6" w:space="0" w:color="000000"/>
              <w:bottom w:val="single" w:sz="6" w:space="0" w:color="000000"/>
              <w:right w:val="single" w:sz="6" w:space="0" w:color="000000"/>
            </w:tcBorders>
            <w:vAlign w:val="center"/>
          </w:tcPr>
          <w:p w14:paraId="753CD774" w14:textId="77777777" w:rsidR="007F04EF" w:rsidRDefault="006E340C">
            <w:pPr>
              <w:widowControl w:val="0"/>
              <w:spacing w:after="0"/>
              <w:ind w:left="135"/>
              <w:rPr>
                <w:lang w:val="ru-RU"/>
              </w:rPr>
            </w:pPr>
            <w:r>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866" w:type="dxa"/>
            <w:tcBorders>
              <w:top w:val="single" w:sz="6" w:space="0" w:color="000000"/>
              <w:left w:val="single" w:sz="6" w:space="0" w:color="000000"/>
              <w:bottom w:val="single" w:sz="6" w:space="0" w:color="000000"/>
              <w:right w:val="single" w:sz="6" w:space="0" w:color="000000"/>
            </w:tcBorders>
            <w:vAlign w:val="center"/>
          </w:tcPr>
          <w:p w14:paraId="3A22740D"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56CAFAC0"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44028465" w14:textId="77777777" w:rsidR="007F04EF" w:rsidRDefault="006E340C">
            <w:pPr>
              <w:widowControl w:val="0"/>
              <w:spacing w:after="0"/>
              <w:ind w:left="135"/>
              <w:jc w:val="center"/>
            </w:pPr>
            <w:r>
              <w:rPr>
                <w:rFonts w:ascii="Times New Roman" w:hAnsi="Times New Roman"/>
                <w:color w:val="000000"/>
                <w:sz w:val="24"/>
              </w:rPr>
              <w:t xml:space="preserve"> 0.5</w:t>
            </w:r>
          </w:p>
        </w:tc>
        <w:tc>
          <w:tcPr>
            <w:tcW w:w="1224" w:type="dxa"/>
            <w:tcBorders>
              <w:top w:val="single" w:sz="6" w:space="0" w:color="000000"/>
              <w:left w:val="single" w:sz="6" w:space="0" w:color="000000"/>
              <w:bottom w:val="single" w:sz="6" w:space="0" w:color="000000"/>
              <w:right w:val="single" w:sz="6" w:space="0" w:color="000000"/>
            </w:tcBorders>
            <w:vAlign w:val="center"/>
          </w:tcPr>
          <w:p w14:paraId="2F9DFF11"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14.02</w:t>
            </w:r>
          </w:p>
        </w:tc>
        <w:tc>
          <w:tcPr>
            <w:tcW w:w="5516" w:type="dxa"/>
            <w:tcBorders>
              <w:top w:val="single" w:sz="6" w:space="0" w:color="000000"/>
              <w:left w:val="single" w:sz="6" w:space="0" w:color="000000"/>
              <w:bottom w:val="single" w:sz="6" w:space="0" w:color="000000"/>
              <w:right w:val="single" w:sz="6" w:space="0" w:color="000000"/>
            </w:tcBorders>
            <w:vAlign w:val="center"/>
          </w:tcPr>
          <w:p w14:paraId="5B4F09FD"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6007BA16"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4819F598" w14:textId="77777777" w:rsidR="007F04EF" w:rsidRDefault="006E340C">
            <w:pPr>
              <w:widowControl w:val="0"/>
              <w:spacing w:after="0"/>
            </w:pPr>
            <w:r>
              <w:rPr>
                <w:rFonts w:ascii="Times New Roman" w:hAnsi="Times New Roman"/>
                <w:color w:val="000000"/>
                <w:sz w:val="24"/>
              </w:rPr>
              <w:lastRenderedPageBreak/>
              <w:t>24</w:t>
            </w:r>
          </w:p>
        </w:tc>
        <w:tc>
          <w:tcPr>
            <w:tcW w:w="2411" w:type="dxa"/>
            <w:tcBorders>
              <w:top w:val="single" w:sz="6" w:space="0" w:color="000000"/>
              <w:left w:val="single" w:sz="6" w:space="0" w:color="000000"/>
              <w:bottom w:val="single" w:sz="6" w:space="0" w:color="000000"/>
              <w:right w:val="single" w:sz="6" w:space="0" w:color="000000"/>
            </w:tcBorders>
            <w:vAlign w:val="center"/>
          </w:tcPr>
          <w:p w14:paraId="26EF9B52" w14:textId="77777777" w:rsidR="007F04EF" w:rsidRDefault="006E340C">
            <w:pPr>
              <w:widowControl w:val="0"/>
              <w:spacing w:after="0"/>
              <w:ind w:left="135"/>
              <w:rPr>
                <w:lang w:val="ru-RU"/>
              </w:rPr>
            </w:pPr>
            <w:r>
              <w:rPr>
                <w:rFonts w:ascii="Times New Roman" w:hAnsi="Times New Roman"/>
                <w:color w:val="000000"/>
                <w:sz w:val="24"/>
                <w:lang w:val="ru-RU"/>
              </w:rPr>
              <w:t>Резервный урок. Обобщающее повторение по темам: Америка, Африка</w:t>
            </w:r>
          </w:p>
        </w:tc>
        <w:tc>
          <w:tcPr>
            <w:tcW w:w="866" w:type="dxa"/>
            <w:tcBorders>
              <w:top w:val="single" w:sz="6" w:space="0" w:color="000000"/>
              <w:left w:val="single" w:sz="6" w:space="0" w:color="000000"/>
              <w:bottom w:val="single" w:sz="6" w:space="0" w:color="000000"/>
              <w:right w:val="single" w:sz="6" w:space="0" w:color="000000"/>
            </w:tcBorders>
            <w:vAlign w:val="center"/>
          </w:tcPr>
          <w:p w14:paraId="51264DC3"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45821BCA"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2B70E814"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25841CFC"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21.02</w:t>
            </w:r>
          </w:p>
        </w:tc>
        <w:tc>
          <w:tcPr>
            <w:tcW w:w="5516" w:type="dxa"/>
            <w:tcBorders>
              <w:top w:val="single" w:sz="6" w:space="0" w:color="000000"/>
              <w:left w:val="single" w:sz="6" w:space="0" w:color="000000"/>
              <w:bottom w:val="single" w:sz="6" w:space="0" w:color="000000"/>
              <w:right w:val="single" w:sz="6" w:space="0" w:color="000000"/>
            </w:tcBorders>
            <w:vAlign w:val="center"/>
          </w:tcPr>
          <w:p w14:paraId="5858C198"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29234ABE"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237ABDFA" w14:textId="77777777" w:rsidR="007F04EF" w:rsidRDefault="006E340C">
            <w:pPr>
              <w:widowControl w:val="0"/>
              <w:spacing w:after="0"/>
            </w:pPr>
            <w:r>
              <w:rPr>
                <w:rFonts w:ascii="Times New Roman" w:hAnsi="Times New Roman"/>
                <w:color w:val="000000"/>
                <w:sz w:val="24"/>
              </w:rPr>
              <w:t>25</w:t>
            </w:r>
          </w:p>
        </w:tc>
        <w:tc>
          <w:tcPr>
            <w:tcW w:w="2411" w:type="dxa"/>
            <w:tcBorders>
              <w:top w:val="single" w:sz="6" w:space="0" w:color="000000"/>
              <w:left w:val="single" w:sz="6" w:space="0" w:color="000000"/>
              <w:bottom w:val="single" w:sz="6" w:space="0" w:color="000000"/>
              <w:right w:val="single" w:sz="6" w:space="0" w:color="000000"/>
            </w:tcBorders>
            <w:vAlign w:val="center"/>
          </w:tcPr>
          <w:p w14:paraId="36D6ED72" w14:textId="77777777" w:rsidR="007F04EF" w:rsidRDefault="006E340C">
            <w:pPr>
              <w:widowControl w:val="0"/>
              <w:spacing w:after="0"/>
              <w:ind w:left="135"/>
            </w:pPr>
            <w:r>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Pr>
                <w:rFonts w:ascii="Times New Roman" w:hAnsi="Times New Roman"/>
                <w:color w:val="000000"/>
                <w:sz w:val="24"/>
                <w:lang w:val="ru-RU"/>
              </w:rPr>
              <w:t>хозяйства .</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866" w:type="dxa"/>
            <w:tcBorders>
              <w:top w:val="single" w:sz="6" w:space="0" w:color="000000"/>
              <w:left w:val="single" w:sz="6" w:space="0" w:color="000000"/>
              <w:bottom w:val="single" w:sz="6" w:space="0" w:color="000000"/>
              <w:right w:val="single" w:sz="6" w:space="0" w:color="000000"/>
            </w:tcBorders>
            <w:vAlign w:val="center"/>
          </w:tcPr>
          <w:p w14:paraId="6E600F25" w14:textId="77777777" w:rsidR="007F04EF" w:rsidRDefault="006E340C">
            <w:pPr>
              <w:widowControl w:val="0"/>
              <w:spacing w:after="0"/>
              <w:ind w:left="135"/>
              <w:jc w:val="center"/>
            </w:pPr>
            <w:r>
              <w:rPr>
                <w:rFonts w:ascii="Times New Roman" w:hAnsi="Times New Roman"/>
                <w:color w:val="000000"/>
                <w:sz w:val="24"/>
              </w:rPr>
              <w:t xml:space="preserve"> 1</w:t>
            </w:r>
          </w:p>
        </w:tc>
        <w:tc>
          <w:tcPr>
            <w:tcW w:w="1664" w:type="dxa"/>
            <w:tcBorders>
              <w:top w:val="single" w:sz="6" w:space="0" w:color="000000"/>
              <w:left w:val="single" w:sz="6" w:space="0" w:color="000000"/>
              <w:bottom w:val="single" w:sz="6" w:space="0" w:color="000000"/>
              <w:right w:val="single" w:sz="6" w:space="0" w:color="000000"/>
            </w:tcBorders>
            <w:vAlign w:val="center"/>
          </w:tcPr>
          <w:p w14:paraId="7631EB62"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742012FF"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0D85BF58"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28.02</w:t>
            </w:r>
          </w:p>
        </w:tc>
        <w:tc>
          <w:tcPr>
            <w:tcW w:w="5516" w:type="dxa"/>
            <w:tcBorders>
              <w:top w:val="single" w:sz="6" w:space="0" w:color="000000"/>
              <w:left w:val="single" w:sz="6" w:space="0" w:color="000000"/>
              <w:bottom w:val="single" w:sz="6" w:space="0" w:color="000000"/>
              <w:right w:val="single" w:sz="6" w:space="0" w:color="000000"/>
            </w:tcBorders>
            <w:vAlign w:val="center"/>
          </w:tcPr>
          <w:p w14:paraId="5F0A4C70"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230C5060"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49F71DA2" w14:textId="77777777" w:rsidR="007F04EF" w:rsidRDefault="006E340C">
            <w:pPr>
              <w:widowControl w:val="0"/>
              <w:spacing w:after="0"/>
            </w:pPr>
            <w:r>
              <w:rPr>
                <w:rFonts w:ascii="Times New Roman" w:hAnsi="Times New Roman"/>
                <w:color w:val="000000"/>
                <w:sz w:val="24"/>
              </w:rPr>
              <w:t>26</w:t>
            </w:r>
          </w:p>
        </w:tc>
        <w:tc>
          <w:tcPr>
            <w:tcW w:w="2411" w:type="dxa"/>
            <w:tcBorders>
              <w:top w:val="single" w:sz="6" w:space="0" w:color="000000"/>
              <w:left w:val="single" w:sz="6" w:space="0" w:color="000000"/>
              <w:bottom w:val="single" w:sz="6" w:space="0" w:color="000000"/>
              <w:right w:val="single" w:sz="6" w:space="0" w:color="000000"/>
            </w:tcBorders>
            <w:vAlign w:val="center"/>
          </w:tcPr>
          <w:p w14:paraId="2838BC0D" w14:textId="77777777" w:rsidR="007F04EF" w:rsidRDefault="006E340C">
            <w:pPr>
              <w:widowControl w:val="0"/>
              <w:spacing w:after="0"/>
              <w:ind w:left="135"/>
              <w:rPr>
                <w:lang w:val="ru-RU"/>
              </w:rPr>
            </w:pPr>
            <w:r>
              <w:rPr>
                <w:rFonts w:ascii="Times New Roman" w:hAnsi="Times New Roman"/>
                <w:color w:val="000000"/>
                <w:sz w:val="24"/>
                <w:lang w:val="ru-RU"/>
              </w:rPr>
              <w:t xml:space="preserve">Океания: особенности природных ресурсов, населения и </w:t>
            </w:r>
            <w:proofErr w:type="spellStart"/>
            <w:r>
              <w:rPr>
                <w:rFonts w:ascii="Times New Roman" w:hAnsi="Times New Roman"/>
                <w:color w:val="000000"/>
                <w:sz w:val="24"/>
                <w:lang w:val="ru-RU"/>
              </w:rPr>
              <w:t>хозяйства.Место</w:t>
            </w:r>
            <w:proofErr w:type="spellEnd"/>
            <w:r>
              <w:rPr>
                <w:rFonts w:ascii="Times New Roman" w:hAnsi="Times New Roman"/>
                <w:color w:val="000000"/>
                <w:sz w:val="24"/>
                <w:lang w:val="ru-RU"/>
              </w:rPr>
              <w:t xml:space="preserve"> в МГРТ</w:t>
            </w:r>
          </w:p>
        </w:tc>
        <w:tc>
          <w:tcPr>
            <w:tcW w:w="866" w:type="dxa"/>
            <w:tcBorders>
              <w:top w:val="single" w:sz="6" w:space="0" w:color="000000"/>
              <w:left w:val="single" w:sz="6" w:space="0" w:color="000000"/>
              <w:bottom w:val="single" w:sz="6" w:space="0" w:color="000000"/>
              <w:right w:val="single" w:sz="6" w:space="0" w:color="000000"/>
            </w:tcBorders>
            <w:vAlign w:val="center"/>
          </w:tcPr>
          <w:p w14:paraId="2392FD4A"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590BCD0F"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34C695BC"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416B2C9B"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7.03</w:t>
            </w:r>
          </w:p>
        </w:tc>
        <w:tc>
          <w:tcPr>
            <w:tcW w:w="5516" w:type="dxa"/>
            <w:tcBorders>
              <w:top w:val="single" w:sz="6" w:space="0" w:color="000000"/>
              <w:left w:val="single" w:sz="6" w:space="0" w:color="000000"/>
              <w:bottom w:val="single" w:sz="6" w:space="0" w:color="000000"/>
              <w:right w:val="single" w:sz="6" w:space="0" w:color="000000"/>
            </w:tcBorders>
            <w:vAlign w:val="center"/>
          </w:tcPr>
          <w:p w14:paraId="479B11F2"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456F5C88"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2A743616" w14:textId="77777777" w:rsidR="007F04EF" w:rsidRDefault="006E340C">
            <w:pPr>
              <w:widowControl w:val="0"/>
              <w:spacing w:after="0"/>
            </w:pPr>
            <w:r>
              <w:rPr>
                <w:rFonts w:ascii="Times New Roman" w:hAnsi="Times New Roman"/>
                <w:color w:val="000000"/>
                <w:sz w:val="24"/>
              </w:rPr>
              <w:t>27</w:t>
            </w:r>
          </w:p>
        </w:tc>
        <w:tc>
          <w:tcPr>
            <w:tcW w:w="2411" w:type="dxa"/>
            <w:tcBorders>
              <w:top w:val="single" w:sz="6" w:space="0" w:color="000000"/>
              <w:left w:val="single" w:sz="6" w:space="0" w:color="000000"/>
              <w:bottom w:val="single" w:sz="6" w:space="0" w:color="000000"/>
              <w:right w:val="single" w:sz="6" w:space="0" w:color="000000"/>
            </w:tcBorders>
            <w:vAlign w:val="center"/>
          </w:tcPr>
          <w:p w14:paraId="474BC135" w14:textId="77777777" w:rsidR="007F04EF" w:rsidRDefault="006E340C">
            <w:pPr>
              <w:widowControl w:val="0"/>
              <w:spacing w:after="0"/>
              <w:ind w:left="135"/>
              <w:rPr>
                <w:lang w:val="ru-RU"/>
              </w:rPr>
            </w:pPr>
            <w:r>
              <w:rPr>
                <w:rFonts w:ascii="Times New Roman" w:hAnsi="Times New Roman"/>
                <w:color w:val="000000"/>
                <w:sz w:val="24"/>
                <w:lang w:val="ru-RU"/>
              </w:rPr>
              <w:t>Особенности интеграции России в мировое сообщество</w:t>
            </w:r>
          </w:p>
        </w:tc>
        <w:tc>
          <w:tcPr>
            <w:tcW w:w="866" w:type="dxa"/>
            <w:tcBorders>
              <w:top w:val="single" w:sz="6" w:space="0" w:color="000000"/>
              <w:left w:val="single" w:sz="6" w:space="0" w:color="000000"/>
              <w:bottom w:val="single" w:sz="6" w:space="0" w:color="000000"/>
              <w:right w:val="single" w:sz="6" w:space="0" w:color="000000"/>
            </w:tcBorders>
            <w:vAlign w:val="center"/>
          </w:tcPr>
          <w:p w14:paraId="403FF894"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713015F0"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5CC67FA9"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461C70C1" w14:textId="77777777" w:rsidR="007F04EF" w:rsidRDefault="006E340C">
            <w:pPr>
              <w:widowControl w:val="0"/>
              <w:spacing w:after="0"/>
              <w:ind w:left="135"/>
              <w:rPr>
                <w:lang w:val="ru-RU"/>
              </w:rPr>
            </w:pPr>
            <w:r>
              <w:rPr>
                <w:rFonts w:ascii="Times New Roman" w:hAnsi="Times New Roman"/>
                <w:color w:val="000000"/>
                <w:sz w:val="24"/>
                <w:lang w:val="ru-RU"/>
              </w:rPr>
              <w:t>14.03</w:t>
            </w:r>
          </w:p>
        </w:tc>
        <w:tc>
          <w:tcPr>
            <w:tcW w:w="5516" w:type="dxa"/>
            <w:tcBorders>
              <w:top w:val="single" w:sz="6" w:space="0" w:color="000000"/>
              <w:left w:val="single" w:sz="6" w:space="0" w:color="000000"/>
              <w:bottom w:val="single" w:sz="6" w:space="0" w:color="000000"/>
              <w:right w:val="single" w:sz="6" w:space="0" w:color="000000"/>
            </w:tcBorders>
            <w:vAlign w:val="center"/>
          </w:tcPr>
          <w:p w14:paraId="4C1E6757"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7B160C1C"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5C3DA4C5" w14:textId="77777777" w:rsidR="007F04EF" w:rsidRDefault="006E340C">
            <w:pPr>
              <w:widowControl w:val="0"/>
              <w:spacing w:after="0"/>
              <w:rPr>
                <w:lang w:val="ru-RU"/>
              </w:rPr>
            </w:pPr>
            <w:r>
              <w:rPr>
                <w:rFonts w:ascii="Times New Roman" w:hAnsi="Times New Roman"/>
                <w:color w:val="000000"/>
                <w:sz w:val="24"/>
                <w:lang w:val="ru-RU"/>
              </w:rPr>
              <w:t>28</w:t>
            </w:r>
          </w:p>
        </w:tc>
        <w:tc>
          <w:tcPr>
            <w:tcW w:w="2411" w:type="dxa"/>
            <w:tcBorders>
              <w:top w:val="single" w:sz="6" w:space="0" w:color="000000"/>
              <w:left w:val="single" w:sz="6" w:space="0" w:color="000000"/>
              <w:bottom w:val="single" w:sz="6" w:space="0" w:color="000000"/>
              <w:right w:val="single" w:sz="6" w:space="0" w:color="000000"/>
            </w:tcBorders>
            <w:vAlign w:val="center"/>
          </w:tcPr>
          <w:p w14:paraId="43E711D4" w14:textId="77777777" w:rsidR="007F04EF" w:rsidRDefault="006E340C">
            <w:pPr>
              <w:widowControl w:val="0"/>
              <w:spacing w:after="0"/>
              <w:ind w:left="135"/>
              <w:rPr>
                <w:lang w:val="ru-RU"/>
              </w:rPr>
            </w:pPr>
            <w:r>
              <w:rPr>
                <w:rFonts w:ascii="Times New Roman" w:hAnsi="Times New Roman"/>
                <w:color w:val="000000"/>
                <w:sz w:val="24"/>
                <w:lang w:val="ru-RU"/>
              </w:rPr>
              <w:t>Географические аспекты решения внешнеэкономичес</w:t>
            </w:r>
            <w:r>
              <w:rPr>
                <w:rFonts w:ascii="Times New Roman" w:hAnsi="Times New Roman"/>
                <w:color w:val="000000"/>
                <w:sz w:val="24"/>
                <w:lang w:val="ru-RU"/>
              </w:rPr>
              <w:lastRenderedPageBreak/>
              <w:t>ких и внешнеполитических задач развития экономики России</w:t>
            </w:r>
          </w:p>
        </w:tc>
        <w:tc>
          <w:tcPr>
            <w:tcW w:w="866" w:type="dxa"/>
            <w:tcBorders>
              <w:top w:val="single" w:sz="6" w:space="0" w:color="000000"/>
              <w:left w:val="single" w:sz="6" w:space="0" w:color="000000"/>
              <w:bottom w:val="single" w:sz="6" w:space="0" w:color="000000"/>
              <w:right w:val="single" w:sz="6" w:space="0" w:color="000000"/>
            </w:tcBorders>
            <w:vAlign w:val="center"/>
          </w:tcPr>
          <w:p w14:paraId="12A3B9F3" w14:textId="77777777" w:rsidR="007F04EF" w:rsidRDefault="006E340C">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2E216124"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51986EF4"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5FE56E6A"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21.03</w:t>
            </w:r>
          </w:p>
        </w:tc>
        <w:tc>
          <w:tcPr>
            <w:tcW w:w="5516" w:type="dxa"/>
            <w:tcBorders>
              <w:top w:val="single" w:sz="6" w:space="0" w:color="000000"/>
              <w:left w:val="single" w:sz="6" w:space="0" w:color="000000"/>
              <w:bottom w:val="single" w:sz="6" w:space="0" w:color="000000"/>
              <w:right w:val="single" w:sz="6" w:space="0" w:color="000000"/>
            </w:tcBorders>
            <w:vAlign w:val="center"/>
          </w:tcPr>
          <w:p w14:paraId="7FC9C84C"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671406B5"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17DB7BCB" w14:textId="77777777" w:rsidR="007F04EF" w:rsidRDefault="006E340C">
            <w:pPr>
              <w:widowControl w:val="0"/>
              <w:spacing w:after="0"/>
            </w:pPr>
            <w:r>
              <w:rPr>
                <w:rFonts w:ascii="Times New Roman" w:hAnsi="Times New Roman"/>
                <w:color w:val="000000"/>
                <w:sz w:val="24"/>
              </w:rPr>
              <w:t>29</w:t>
            </w:r>
          </w:p>
        </w:tc>
        <w:tc>
          <w:tcPr>
            <w:tcW w:w="2411" w:type="dxa"/>
            <w:tcBorders>
              <w:top w:val="single" w:sz="6" w:space="0" w:color="000000"/>
              <w:left w:val="single" w:sz="6" w:space="0" w:color="000000"/>
              <w:bottom w:val="single" w:sz="6" w:space="0" w:color="000000"/>
              <w:right w:val="single" w:sz="6" w:space="0" w:color="000000"/>
            </w:tcBorders>
            <w:vAlign w:val="center"/>
          </w:tcPr>
          <w:p w14:paraId="5A28EAB1" w14:textId="77777777" w:rsidR="007F04EF" w:rsidRDefault="006E340C">
            <w:pPr>
              <w:widowControl w:val="0"/>
              <w:spacing w:after="0"/>
              <w:ind w:left="135"/>
              <w:rPr>
                <w:lang w:val="ru-RU"/>
              </w:rPr>
            </w:pPr>
            <w:r>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866" w:type="dxa"/>
            <w:tcBorders>
              <w:top w:val="single" w:sz="6" w:space="0" w:color="000000"/>
              <w:left w:val="single" w:sz="6" w:space="0" w:color="000000"/>
              <w:bottom w:val="single" w:sz="6" w:space="0" w:color="000000"/>
              <w:right w:val="single" w:sz="6" w:space="0" w:color="000000"/>
            </w:tcBorders>
            <w:vAlign w:val="center"/>
          </w:tcPr>
          <w:p w14:paraId="6EC0813C"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6A2ABB14"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0457D7D8" w14:textId="77777777" w:rsidR="007F04EF" w:rsidRDefault="006E340C">
            <w:pPr>
              <w:widowControl w:val="0"/>
              <w:spacing w:after="0"/>
              <w:ind w:left="135"/>
              <w:jc w:val="center"/>
            </w:pPr>
            <w:r>
              <w:rPr>
                <w:rFonts w:ascii="Times New Roman" w:hAnsi="Times New Roman"/>
                <w:color w:val="000000"/>
                <w:sz w:val="24"/>
              </w:rPr>
              <w:t xml:space="preserve"> 1</w:t>
            </w:r>
          </w:p>
        </w:tc>
        <w:tc>
          <w:tcPr>
            <w:tcW w:w="1224" w:type="dxa"/>
            <w:tcBorders>
              <w:top w:val="single" w:sz="6" w:space="0" w:color="000000"/>
              <w:left w:val="single" w:sz="6" w:space="0" w:color="000000"/>
              <w:bottom w:val="single" w:sz="6" w:space="0" w:color="000000"/>
              <w:right w:val="single" w:sz="6" w:space="0" w:color="000000"/>
            </w:tcBorders>
            <w:vAlign w:val="center"/>
          </w:tcPr>
          <w:p w14:paraId="39002A53"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4.04</w:t>
            </w:r>
          </w:p>
        </w:tc>
        <w:tc>
          <w:tcPr>
            <w:tcW w:w="5516" w:type="dxa"/>
            <w:tcBorders>
              <w:top w:val="single" w:sz="6" w:space="0" w:color="000000"/>
              <w:left w:val="single" w:sz="6" w:space="0" w:color="000000"/>
              <w:bottom w:val="single" w:sz="6" w:space="0" w:color="000000"/>
              <w:right w:val="single" w:sz="6" w:space="0" w:color="000000"/>
            </w:tcBorders>
            <w:vAlign w:val="center"/>
          </w:tcPr>
          <w:p w14:paraId="5664761C"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3A0A44E1"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0652353C" w14:textId="77777777" w:rsidR="007F04EF" w:rsidRDefault="006E340C">
            <w:pPr>
              <w:widowControl w:val="0"/>
              <w:spacing w:after="0"/>
            </w:pPr>
            <w:r>
              <w:rPr>
                <w:rFonts w:ascii="Times New Roman" w:hAnsi="Times New Roman"/>
                <w:color w:val="000000"/>
                <w:sz w:val="24"/>
              </w:rPr>
              <w:t>30</w:t>
            </w:r>
          </w:p>
        </w:tc>
        <w:tc>
          <w:tcPr>
            <w:tcW w:w="2411" w:type="dxa"/>
            <w:tcBorders>
              <w:top w:val="single" w:sz="6" w:space="0" w:color="000000"/>
              <w:left w:val="single" w:sz="6" w:space="0" w:color="000000"/>
              <w:bottom w:val="single" w:sz="6" w:space="0" w:color="000000"/>
              <w:right w:val="single" w:sz="6" w:space="0" w:color="000000"/>
            </w:tcBorders>
            <w:vAlign w:val="center"/>
          </w:tcPr>
          <w:p w14:paraId="1AD0EC5B" w14:textId="77777777" w:rsidR="007F04EF" w:rsidRDefault="006E340C">
            <w:pPr>
              <w:widowControl w:val="0"/>
              <w:spacing w:after="0"/>
              <w:ind w:left="135"/>
              <w:rPr>
                <w:lang w:val="ru-RU"/>
              </w:rPr>
            </w:pPr>
            <w:r>
              <w:rPr>
                <w:rFonts w:ascii="Times New Roman" w:hAnsi="Times New Roman"/>
                <w:color w:val="000000"/>
                <w:sz w:val="24"/>
                <w:lang w:val="ru-RU"/>
              </w:rPr>
              <w:t>Группы глобальных проблем. Геополитические проблемы</w:t>
            </w:r>
          </w:p>
        </w:tc>
        <w:tc>
          <w:tcPr>
            <w:tcW w:w="866" w:type="dxa"/>
            <w:tcBorders>
              <w:top w:val="single" w:sz="6" w:space="0" w:color="000000"/>
              <w:left w:val="single" w:sz="6" w:space="0" w:color="000000"/>
              <w:bottom w:val="single" w:sz="6" w:space="0" w:color="000000"/>
              <w:right w:val="single" w:sz="6" w:space="0" w:color="000000"/>
            </w:tcBorders>
            <w:vAlign w:val="center"/>
          </w:tcPr>
          <w:p w14:paraId="5C082351"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3F3FC679"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0CADE6F4"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0681CDB3"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11.04</w:t>
            </w:r>
          </w:p>
        </w:tc>
        <w:tc>
          <w:tcPr>
            <w:tcW w:w="5516" w:type="dxa"/>
            <w:tcBorders>
              <w:top w:val="single" w:sz="6" w:space="0" w:color="000000"/>
              <w:left w:val="single" w:sz="6" w:space="0" w:color="000000"/>
              <w:bottom w:val="single" w:sz="6" w:space="0" w:color="000000"/>
              <w:right w:val="single" w:sz="6" w:space="0" w:color="000000"/>
            </w:tcBorders>
            <w:vAlign w:val="center"/>
          </w:tcPr>
          <w:p w14:paraId="3CBD0233"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622E9114"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37014A39" w14:textId="77777777" w:rsidR="007F04EF" w:rsidRDefault="006E340C">
            <w:pPr>
              <w:widowControl w:val="0"/>
              <w:spacing w:after="0"/>
            </w:pPr>
            <w:r>
              <w:rPr>
                <w:rFonts w:ascii="Times New Roman" w:hAnsi="Times New Roman"/>
                <w:color w:val="000000"/>
                <w:sz w:val="24"/>
              </w:rPr>
              <w:t>31</w:t>
            </w:r>
          </w:p>
        </w:tc>
        <w:tc>
          <w:tcPr>
            <w:tcW w:w="2411" w:type="dxa"/>
            <w:tcBorders>
              <w:top w:val="single" w:sz="6" w:space="0" w:color="000000"/>
              <w:left w:val="single" w:sz="6" w:space="0" w:color="000000"/>
              <w:bottom w:val="single" w:sz="6" w:space="0" w:color="000000"/>
              <w:right w:val="single" w:sz="6" w:space="0" w:color="000000"/>
            </w:tcBorders>
            <w:vAlign w:val="center"/>
          </w:tcPr>
          <w:p w14:paraId="4789486B" w14:textId="77777777" w:rsidR="007F04EF" w:rsidRDefault="006E340C">
            <w:pPr>
              <w:widowControl w:val="0"/>
              <w:spacing w:after="0"/>
              <w:ind w:left="135"/>
              <w:rPr>
                <w:lang w:val="ru-RU"/>
              </w:rPr>
            </w:pPr>
            <w:r>
              <w:rPr>
                <w:rFonts w:ascii="Times New Roman" w:hAnsi="Times New Roman"/>
                <w:color w:val="000000"/>
                <w:sz w:val="24"/>
                <w:lang w:val="ru-RU"/>
              </w:rPr>
              <w:t>Геоэкология — фокус глобальных проблем человечества</w:t>
            </w:r>
          </w:p>
        </w:tc>
        <w:tc>
          <w:tcPr>
            <w:tcW w:w="866" w:type="dxa"/>
            <w:tcBorders>
              <w:top w:val="single" w:sz="6" w:space="0" w:color="000000"/>
              <w:left w:val="single" w:sz="6" w:space="0" w:color="000000"/>
              <w:bottom w:val="single" w:sz="6" w:space="0" w:color="000000"/>
              <w:right w:val="single" w:sz="6" w:space="0" w:color="000000"/>
            </w:tcBorders>
            <w:vAlign w:val="center"/>
          </w:tcPr>
          <w:p w14:paraId="78AC174C"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7D06A40F"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02D0D18F"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6" w:space="0" w:color="000000"/>
              <w:right w:val="single" w:sz="6" w:space="0" w:color="000000"/>
            </w:tcBorders>
            <w:vAlign w:val="center"/>
          </w:tcPr>
          <w:p w14:paraId="2004030A" w14:textId="77777777" w:rsidR="007F04EF" w:rsidRDefault="006E340C">
            <w:pPr>
              <w:widowControl w:val="0"/>
              <w:spacing w:after="0"/>
              <w:rPr>
                <w:lang w:val="ru-RU"/>
              </w:rPr>
            </w:pPr>
            <w:r>
              <w:rPr>
                <w:lang w:val="ru-RU"/>
              </w:rPr>
              <w:t>18.04</w:t>
            </w:r>
          </w:p>
        </w:tc>
        <w:tc>
          <w:tcPr>
            <w:tcW w:w="5516" w:type="dxa"/>
            <w:tcBorders>
              <w:top w:val="single" w:sz="6" w:space="0" w:color="000000"/>
              <w:left w:val="single" w:sz="6" w:space="0" w:color="000000"/>
              <w:bottom w:val="single" w:sz="6" w:space="0" w:color="000000"/>
              <w:right w:val="single" w:sz="6" w:space="0" w:color="000000"/>
            </w:tcBorders>
            <w:vAlign w:val="center"/>
          </w:tcPr>
          <w:p w14:paraId="54F550EE"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4E8E8F1D"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2F808535" w14:textId="77777777" w:rsidR="007F04EF" w:rsidRDefault="006E340C">
            <w:pPr>
              <w:widowControl w:val="0"/>
              <w:spacing w:after="0"/>
            </w:pPr>
            <w:r>
              <w:rPr>
                <w:rFonts w:ascii="Times New Roman" w:hAnsi="Times New Roman"/>
                <w:color w:val="000000"/>
                <w:sz w:val="24"/>
              </w:rPr>
              <w:t>32</w:t>
            </w:r>
          </w:p>
        </w:tc>
        <w:tc>
          <w:tcPr>
            <w:tcW w:w="2411" w:type="dxa"/>
            <w:tcBorders>
              <w:top w:val="single" w:sz="6" w:space="0" w:color="000000"/>
              <w:left w:val="single" w:sz="6" w:space="0" w:color="000000"/>
              <w:bottom w:val="single" w:sz="6" w:space="0" w:color="000000"/>
              <w:right w:val="single" w:sz="6" w:space="0" w:color="000000"/>
            </w:tcBorders>
            <w:vAlign w:val="center"/>
          </w:tcPr>
          <w:p w14:paraId="70830D08" w14:textId="77777777" w:rsidR="007F04EF" w:rsidRDefault="006E340C">
            <w:pPr>
              <w:widowControl w:val="0"/>
              <w:spacing w:after="0"/>
              <w:ind w:left="135"/>
              <w:rPr>
                <w:lang w:val="ru-RU"/>
              </w:rPr>
            </w:pPr>
            <w:r>
              <w:rPr>
                <w:rFonts w:ascii="Times New Roman" w:hAnsi="Times New Roman"/>
                <w:color w:val="000000"/>
                <w:sz w:val="24"/>
                <w:lang w:val="ru-RU"/>
              </w:rPr>
              <w:t xml:space="preserve">Глобальные проблемы народонаселения: демографическая, продовольственная, роста городов, здоровья и </w:t>
            </w:r>
            <w:r>
              <w:rPr>
                <w:rFonts w:ascii="Times New Roman" w:hAnsi="Times New Roman"/>
                <w:color w:val="000000"/>
                <w:sz w:val="24"/>
                <w:lang w:val="ru-RU"/>
              </w:rPr>
              <w:lastRenderedPageBreak/>
              <w:t>долголетия человека</w:t>
            </w:r>
          </w:p>
        </w:tc>
        <w:tc>
          <w:tcPr>
            <w:tcW w:w="866" w:type="dxa"/>
            <w:tcBorders>
              <w:top w:val="single" w:sz="6" w:space="0" w:color="000000"/>
              <w:left w:val="single" w:sz="6" w:space="0" w:color="000000"/>
              <w:bottom w:val="single" w:sz="6" w:space="0" w:color="000000"/>
              <w:right w:val="single" w:sz="6" w:space="0" w:color="000000"/>
            </w:tcBorders>
            <w:vAlign w:val="center"/>
          </w:tcPr>
          <w:p w14:paraId="6E97D062" w14:textId="77777777" w:rsidR="007F04EF" w:rsidRDefault="006E340C">
            <w:pPr>
              <w:widowControl w:val="0"/>
              <w:spacing w:after="0"/>
              <w:ind w:left="135"/>
              <w:jc w:val="center"/>
              <w:rPr>
                <w:lang w:val="ru-RU"/>
              </w:rPr>
            </w:pPr>
            <w:r>
              <w:rPr>
                <w:rFonts w:ascii="Times New Roman" w:hAnsi="Times New Roman"/>
                <w:color w:val="000000"/>
                <w:sz w:val="24"/>
                <w:lang w:val="ru-RU"/>
              </w:rPr>
              <w:lastRenderedPageBreak/>
              <w:t xml:space="preserve"> 1</w:t>
            </w:r>
          </w:p>
        </w:tc>
        <w:tc>
          <w:tcPr>
            <w:tcW w:w="1664" w:type="dxa"/>
            <w:tcBorders>
              <w:top w:val="single" w:sz="6" w:space="0" w:color="000000"/>
              <w:left w:val="single" w:sz="6" w:space="0" w:color="000000"/>
              <w:bottom w:val="single" w:sz="6" w:space="0" w:color="000000"/>
              <w:right w:val="single" w:sz="6" w:space="0" w:color="000000"/>
            </w:tcBorders>
            <w:vAlign w:val="center"/>
          </w:tcPr>
          <w:p w14:paraId="51222FC5" w14:textId="77777777" w:rsidR="007F04EF" w:rsidRDefault="007F04EF">
            <w:pPr>
              <w:widowControl w:val="0"/>
              <w:spacing w:after="0"/>
              <w:ind w:left="135"/>
              <w:jc w:val="center"/>
              <w:rPr>
                <w:lang w:val="ru-RU"/>
              </w:rPr>
            </w:pPr>
          </w:p>
        </w:tc>
        <w:tc>
          <w:tcPr>
            <w:tcW w:w="1724" w:type="dxa"/>
            <w:tcBorders>
              <w:top w:val="single" w:sz="6" w:space="0" w:color="000000"/>
              <w:left w:val="single" w:sz="6" w:space="0" w:color="000000"/>
              <w:bottom w:val="single" w:sz="6" w:space="0" w:color="000000"/>
              <w:right w:val="single" w:sz="6" w:space="0" w:color="000000"/>
            </w:tcBorders>
            <w:vAlign w:val="center"/>
          </w:tcPr>
          <w:p w14:paraId="278F6F43" w14:textId="77777777" w:rsidR="007F04EF" w:rsidRDefault="007F04EF">
            <w:pPr>
              <w:widowControl w:val="0"/>
              <w:spacing w:after="0"/>
              <w:ind w:left="135"/>
              <w:jc w:val="center"/>
              <w:rPr>
                <w:lang w:val="ru-RU"/>
              </w:rPr>
            </w:pPr>
          </w:p>
        </w:tc>
        <w:tc>
          <w:tcPr>
            <w:tcW w:w="1224" w:type="dxa"/>
            <w:tcBorders>
              <w:top w:val="single" w:sz="6" w:space="0" w:color="000000"/>
              <w:left w:val="single" w:sz="6" w:space="0" w:color="000000"/>
              <w:bottom w:val="single" w:sz="6" w:space="0" w:color="000000"/>
              <w:right w:val="single" w:sz="6" w:space="0" w:color="000000"/>
            </w:tcBorders>
            <w:vAlign w:val="center"/>
          </w:tcPr>
          <w:p w14:paraId="44AC16E3" w14:textId="77777777" w:rsidR="007F04EF" w:rsidRDefault="006E340C">
            <w:pPr>
              <w:widowControl w:val="0"/>
              <w:spacing w:after="0"/>
              <w:ind w:left="135"/>
              <w:rPr>
                <w:lang w:val="ru-RU"/>
              </w:rPr>
            </w:pPr>
            <w:r>
              <w:rPr>
                <w:rFonts w:ascii="Times New Roman" w:hAnsi="Times New Roman"/>
                <w:color w:val="000000"/>
                <w:sz w:val="24"/>
                <w:lang w:val="ru-RU"/>
              </w:rPr>
              <w:t xml:space="preserve"> 25.04</w:t>
            </w:r>
          </w:p>
        </w:tc>
        <w:tc>
          <w:tcPr>
            <w:tcW w:w="5516" w:type="dxa"/>
            <w:tcBorders>
              <w:top w:val="single" w:sz="6" w:space="0" w:color="000000"/>
              <w:left w:val="single" w:sz="6" w:space="0" w:color="000000"/>
              <w:bottom w:val="single" w:sz="6" w:space="0" w:color="000000"/>
              <w:right w:val="single" w:sz="6" w:space="0" w:color="000000"/>
            </w:tcBorders>
            <w:vAlign w:val="center"/>
          </w:tcPr>
          <w:p w14:paraId="18F6C920"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2583BD0F" w14:textId="77777777">
        <w:trPr>
          <w:trHeight w:val="144"/>
        </w:trPr>
        <w:tc>
          <w:tcPr>
            <w:tcW w:w="634" w:type="dxa"/>
            <w:tcBorders>
              <w:top w:val="single" w:sz="6" w:space="0" w:color="000000"/>
              <w:left w:val="single" w:sz="6" w:space="0" w:color="000000"/>
              <w:bottom w:val="single" w:sz="6" w:space="0" w:color="000000"/>
              <w:right w:val="single" w:sz="6" w:space="0" w:color="000000"/>
            </w:tcBorders>
            <w:vAlign w:val="center"/>
          </w:tcPr>
          <w:p w14:paraId="4E15381B" w14:textId="77777777" w:rsidR="007F04EF" w:rsidRDefault="006E340C">
            <w:pPr>
              <w:widowControl w:val="0"/>
              <w:spacing w:after="0"/>
              <w:rPr>
                <w:lang w:val="ru-RU"/>
              </w:rPr>
            </w:pPr>
            <w:r>
              <w:rPr>
                <w:rFonts w:ascii="Times New Roman" w:hAnsi="Times New Roman"/>
                <w:color w:val="000000"/>
                <w:sz w:val="24"/>
                <w:lang w:val="ru-RU"/>
              </w:rPr>
              <w:t>33</w:t>
            </w:r>
          </w:p>
        </w:tc>
        <w:tc>
          <w:tcPr>
            <w:tcW w:w="2411" w:type="dxa"/>
            <w:tcBorders>
              <w:top w:val="single" w:sz="6" w:space="0" w:color="000000"/>
              <w:left w:val="single" w:sz="6" w:space="0" w:color="000000"/>
              <w:bottom w:val="single" w:sz="6" w:space="0" w:color="000000"/>
              <w:right w:val="single" w:sz="6" w:space="0" w:color="000000"/>
            </w:tcBorders>
            <w:vAlign w:val="center"/>
          </w:tcPr>
          <w:p w14:paraId="1F164538" w14:textId="77777777" w:rsidR="007F04EF" w:rsidRDefault="006E340C">
            <w:pPr>
              <w:widowControl w:val="0"/>
              <w:spacing w:after="0"/>
              <w:ind w:left="135"/>
              <w:rPr>
                <w:lang w:val="ru-RU"/>
              </w:rPr>
            </w:pPr>
            <w:r>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866" w:type="dxa"/>
            <w:tcBorders>
              <w:top w:val="single" w:sz="6" w:space="0" w:color="000000"/>
              <w:left w:val="single" w:sz="6" w:space="0" w:color="000000"/>
              <w:bottom w:val="single" w:sz="6" w:space="0" w:color="000000"/>
              <w:right w:val="single" w:sz="6" w:space="0" w:color="000000"/>
            </w:tcBorders>
            <w:vAlign w:val="center"/>
          </w:tcPr>
          <w:p w14:paraId="346A2DEA"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tcPr>
          <w:p w14:paraId="6870492A"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6" w:space="0" w:color="000000"/>
              <w:right w:val="single" w:sz="6" w:space="0" w:color="000000"/>
            </w:tcBorders>
            <w:vAlign w:val="center"/>
          </w:tcPr>
          <w:p w14:paraId="36B3C453" w14:textId="77777777" w:rsidR="007F04EF" w:rsidRDefault="006E340C">
            <w:pPr>
              <w:widowControl w:val="0"/>
              <w:spacing w:after="0"/>
              <w:ind w:left="135"/>
              <w:jc w:val="center"/>
            </w:pPr>
            <w:r>
              <w:rPr>
                <w:rFonts w:ascii="Times New Roman" w:hAnsi="Times New Roman"/>
                <w:color w:val="000000"/>
                <w:sz w:val="24"/>
              </w:rPr>
              <w:t xml:space="preserve"> 0.5</w:t>
            </w:r>
          </w:p>
        </w:tc>
        <w:tc>
          <w:tcPr>
            <w:tcW w:w="1224" w:type="dxa"/>
            <w:tcBorders>
              <w:top w:val="single" w:sz="6" w:space="0" w:color="000000"/>
              <w:left w:val="single" w:sz="6" w:space="0" w:color="000000"/>
              <w:bottom w:val="single" w:sz="6" w:space="0" w:color="000000"/>
              <w:right w:val="single" w:sz="6" w:space="0" w:color="000000"/>
            </w:tcBorders>
            <w:vAlign w:val="center"/>
          </w:tcPr>
          <w:p w14:paraId="297F657E"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2.05</w:t>
            </w:r>
          </w:p>
        </w:tc>
        <w:tc>
          <w:tcPr>
            <w:tcW w:w="5516" w:type="dxa"/>
            <w:tcBorders>
              <w:top w:val="single" w:sz="6" w:space="0" w:color="000000"/>
              <w:left w:val="single" w:sz="6" w:space="0" w:color="000000"/>
              <w:bottom w:val="single" w:sz="6" w:space="0" w:color="000000"/>
              <w:right w:val="single" w:sz="6" w:space="0" w:color="000000"/>
            </w:tcBorders>
            <w:vAlign w:val="center"/>
          </w:tcPr>
          <w:p w14:paraId="1765553D"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465CDA" w14:paraId="0568579E" w14:textId="77777777">
        <w:trPr>
          <w:trHeight w:val="1512"/>
        </w:trPr>
        <w:tc>
          <w:tcPr>
            <w:tcW w:w="634" w:type="dxa"/>
            <w:vMerge w:val="restart"/>
            <w:tcBorders>
              <w:top w:val="single" w:sz="6" w:space="0" w:color="000000"/>
              <w:left w:val="single" w:sz="6" w:space="0" w:color="000000"/>
              <w:bottom w:val="single" w:sz="6" w:space="0" w:color="000000"/>
              <w:right w:val="single" w:sz="6" w:space="0" w:color="000000"/>
            </w:tcBorders>
            <w:vAlign w:val="center"/>
          </w:tcPr>
          <w:p w14:paraId="49F8AF42" w14:textId="77777777" w:rsidR="007F04EF" w:rsidRDefault="006E340C">
            <w:pPr>
              <w:widowControl w:val="0"/>
              <w:spacing w:after="0"/>
              <w:rPr>
                <w:rFonts w:ascii="Times New Roman" w:hAnsi="Times New Roman"/>
                <w:color w:val="000000"/>
                <w:sz w:val="24"/>
              </w:rPr>
            </w:pPr>
            <w:r>
              <w:rPr>
                <w:rFonts w:ascii="Times New Roman" w:hAnsi="Times New Roman"/>
                <w:color w:val="000000"/>
                <w:sz w:val="24"/>
              </w:rPr>
              <w:t>34</w:t>
            </w:r>
          </w:p>
          <w:p w14:paraId="64684367" w14:textId="77777777" w:rsidR="005629AA" w:rsidRDefault="005629AA">
            <w:pPr>
              <w:widowControl w:val="0"/>
              <w:spacing w:after="0"/>
              <w:rPr>
                <w:rFonts w:ascii="Times New Roman" w:hAnsi="Times New Roman"/>
                <w:color w:val="000000"/>
                <w:sz w:val="24"/>
              </w:rPr>
            </w:pPr>
          </w:p>
          <w:p w14:paraId="0EEEAAC0" w14:textId="77777777" w:rsidR="005629AA" w:rsidRDefault="005629AA">
            <w:pPr>
              <w:widowControl w:val="0"/>
              <w:spacing w:after="0"/>
              <w:rPr>
                <w:rFonts w:ascii="Times New Roman" w:hAnsi="Times New Roman"/>
                <w:color w:val="000000"/>
                <w:sz w:val="24"/>
              </w:rPr>
            </w:pPr>
          </w:p>
          <w:p w14:paraId="7519438A" w14:textId="77777777" w:rsidR="005629AA" w:rsidRDefault="005629AA">
            <w:pPr>
              <w:widowControl w:val="0"/>
              <w:spacing w:after="0"/>
              <w:rPr>
                <w:rFonts w:ascii="Times New Roman" w:hAnsi="Times New Roman"/>
                <w:color w:val="000000"/>
                <w:sz w:val="24"/>
              </w:rPr>
            </w:pPr>
          </w:p>
          <w:p w14:paraId="65410363" w14:textId="77777777" w:rsidR="005629AA" w:rsidRPr="005629AA" w:rsidRDefault="005629AA">
            <w:pPr>
              <w:widowControl w:val="0"/>
              <w:spacing w:after="0"/>
              <w:rPr>
                <w:lang w:val="ru-RU"/>
              </w:rPr>
            </w:pPr>
          </w:p>
        </w:tc>
        <w:tc>
          <w:tcPr>
            <w:tcW w:w="2411" w:type="dxa"/>
            <w:tcBorders>
              <w:top w:val="single" w:sz="6" w:space="0" w:color="000000"/>
              <w:left w:val="single" w:sz="6" w:space="0" w:color="000000"/>
              <w:bottom w:val="single" w:sz="4" w:space="0" w:color="000000"/>
              <w:right w:val="single" w:sz="6" w:space="0" w:color="000000"/>
            </w:tcBorders>
            <w:vAlign w:val="center"/>
          </w:tcPr>
          <w:p w14:paraId="0A2BC95B" w14:textId="77777777" w:rsidR="007F04EF" w:rsidRDefault="006E340C">
            <w:pPr>
              <w:widowControl w:val="0"/>
              <w:spacing w:after="0"/>
              <w:rPr>
                <w:lang w:val="ru-RU"/>
              </w:rPr>
            </w:pPr>
            <w:r>
              <w:rPr>
                <w:rFonts w:ascii="Times New Roman" w:hAnsi="Times New Roman"/>
                <w:color w:val="000000"/>
                <w:sz w:val="24"/>
                <w:lang w:val="ru-RU"/>
              </w:rPr>
              <w:t>Резервный урок. Обобщение по теме: Глобальные проблемы человечества</w:t>
            </w:r>
          </w:p>
        </w:tc>
        <w:tc>
          <w:tcPr>
            <w:tcW w:w="866" w:type="dxa"/>
            <w:tcBorders>
              <w:top w:val="single" w:sz="6" w:space="0" w:color="000000"/>
              <w:left w:val="single" w:sz="6" w:space="0" w:color="000000"/>
              <w:bottom w:val="single" w:sz="4" w:space="0" w:color="000000"/>
              <w:right w:val="single" w:sz="6" w:space="0" w:color="000000"/>
            </w:tcBorders>
            <w:vAlign w:val="center"/>
          </w:tcPr>
          <w:p w14:paraId="4CD85A1C" w14:textId="77777777" w:rsidR="007F04EF" w:rsidRDefault="006E340C">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664" w:type="dxa"/>
            <w:tcBorders>
              <w:top w:val="single" w:sz="6" w:space="0" w:color="000000"/>
              <w:left w:val="single" w:sz="6" w:space="0" w:color="000000"/>
              <w:bottom w:val="single" w:sz="4" w:space="0" w:color="000000"/>
              <w:right w:val="single" w:sz="6" w:space="0" w:color="000000"/>
            </w:tcBorders>
            <w:vAlign w:val="center"/>
          </w:tcPr>
          <w:p w14:paraId="2305CAE7" w14:textId="77777777" w:rsidR="007F04EF" w:rsidRDefault="007F04EF">
            <w:pPr>
              <w:widowControl w:val="0"/>
              <w:spacing w:after="0"/>
              <w:ind w:left="135"/>
              <w:jc w:val="center"/>
            </w:pPr>
          </w:p>
        </w:tc>
        <w:tc>
          <w:tcPr>
            <w:tcW w:w="1724" w:type="dxa"/>
            <w:tcBorders>
              <w:top w:val="single" w:sz="6" w:space="0" w:color="000000"/>
              <w:left w:val="single" w:sz="6" w:space="0" w:color="000000"/>
              <w:bottom w:val="single" w:sz="4" w:space="0" w:color="000000"/>
              <w:right w:val="single" w:sz="6" w:space="0" w:color="000000"/>
            </w:tcBorders>
            <w:vAlign w:val="center"/>
          </w:tcPr>
          <w:p w14:paraId="3045B485" w14:textId="77777777" w:rsidR="007F04EF" w:rsidRDefault="007F04EF">
            <w:pPr>
              <w:widowControl w:val="0"/>
              <w:spacing w:after="0"/>
              <w:ind w:left="135"/>
              <w:jc w:val="center"/>
            </w:pPr>
          </w:p>
        </w:tc>
        <w:tc>
          <w:tcPr>
            <w:tcW w:w="1224" w:type="dxa"/>
            <w:tcBorders>
              <w:top w:val="single" w:sz="6" w:space="0" w:color="000000"/>
              <w:left w:val="single" w:sz="6" w:space="0" w:color="000000"/>
              <w:bottom w:val="single" w:sz="4" w:space="0" w:color="000000"/>
              <w:right w:val="single" w:sz="6" w:space="0" w:color="000000"/>
            </w:tcBorders>
            <w:vAlign w:val="center"/>
          </w:tcPr>
          <w:p w14:paraId="7D2B196C" w14:textId="77777777" w:rsidR="007F04EF" w:rsidRDefault="006E340C">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16.05</w:t>
            </w:r>
          </w:p>
        </w:tc>
        <w:tc>
          <w:tcPr>
            <w:tcW w:w="5516" w:type="dxa"/>
            <w:tcBorders>
              <w:top w:val="single" w:sz="6" w:space="0" w:color="000000"/>
              <w:left w:val="single" w:sz="6" w:space="0" w:color="000000"/>
              <w:bottom w:val="single" w:sz="4" w:space="0" w:color="000000"/>
              <w:right w:val="single" w:sz="6" w:space="0" w:color="000000"/>
            </w:tcBorders>
            <w:vAlign w:val="center"/>
          </w:tcPr>
          <w:p w14:paraId="797B2C88" w14:textId="77777777" w:rsidR="007F04EF" w:rsidRDefault="006E340C">
            <w:pPr>
              <w:widowControl w:val="0"/>
              <w:spacing w:after="0"/>
              <w:ind w:left="135"/>
              <w:rPr>
                <w:lang w:val="ru-RU"/>
              </w:rPr>
            </w:pPr>
            <w:r>
              <w:t>http</w:t>
            </w:r>
            <w:r>
              <w:rPr>
                <w:lang w:val="ru-RU"/>
              </w:rPr>
              <w:t>://</w:t>
            </w:r>
            <w:r>
              <w:t>students</w:t>
            </w:r>
            <w:r>
              <w:rPr>
                <w:lang w:val="ru-RU"/>
              </w:rPr>
              <w:t>.</w:t>
            </w:r>
            <w:proofErr w:type="spellStart"/>
            <w:r>
              <w:t>russianplanet</w:t>
            </w:r>
            <w:proofErr w:type="spellEnd"/>
            <w:r>
              <w:rPr>
                <w:lang w:val="ru-RU"/>
              </w:rPr>
              <w:t>.</w:t>
            </w:r>
            <w:proofErr w:type="spellStart"/>
            <w:r>
              <w:t>ru</w:t>
            </w:r>
            <w:proofErr w:type="spellEnd"/>
            <w:r>
              <w:rPr>
                <w:lang w:val="ru-RU"/>
              </w:rPr>
              <w:t>/</w:t>
            </w:r>
            <w:r>
              <w:t>geography</w:t>
            </w:r>
            <w:r>
              <w:rPr>
                <w:lang w:val="ru-RU"/>
              </w:rPr>
              <w:t>/</w:t>
            </w:r>
            <w:r>
              <w:t>atmosphere</w:t>
            </w:r>
            <w:r>
              <w:rPr>
                <w:lang w:val="ru-RU"/>
              </w:rPr>
              <w:t>/06.</w:t>
            </w:r>
            <w:r>
              <w:t>htm</w:t>
            </w:r>
          </w:p>
        </w:tc>
      </w:tr>
      <w:tr w:rsidR="007F04EF" w:rsidRPr="008E112F" w14:paraId="2409A99D" w14:textId="77777777">
        <w:trPr>
          <w:trHeight w:val="96"/>
        </w:trPr>
        <w:tc>
          <w:tcPr>
            <w:tcW w:w="634" w:type="dxa"/>
            <w:vMerge/>
            <w:tcBorders>
              <w:top w:val="single" w:sz="6" w:space="0" w:color="000000"/>
              <w:left w:val="single" w:sz="6" w:space="0" w:color="000000"/>
              <w:bottom w:val="single" w:sz="6" w:space="0" w:color="000000"/>
              <w:right w:val="single" w:sz="6" w:space="0" w:color="000000"/>
            </w:tcBorders>
            <w:vAlign w:val="center"/>
          </w:tcPr>
          <w:p w14:paraId="0EF605C5" w14:textId="77777777" w:rsidR="007F04EF" w:rsidRDefault="007F04EF">
            <w:pPr>
              <w:widowControl w:val="0"/>
              <w:spacing w:after="0"/>
              <w:rPr>
                <w:rFonts w:ascii="Times New Roman" w:hAnsi="Times New Roman"/>
                <w:color w:val="000000"/>
                <w:sz w:val="24"/>
                <w:lang w:val="ru-RU"/>
              </w:rPr>
            </w:pPr>
          </w:p>
        </w:tc>
        <w:tc>
          <w:tcPr>
            <w:tcW w:w="2411" w:type="dxa"/>
            <w:tcBorders>
              <w:top w:val="single" w:sz="4" w:space="0" w:color="000000"/>
              <w:left w:val="single" w:sz="6" w:space="0" w:color="000000"/>
              <w:bottom w:val="single" w:sz="6" w:space="0" w:color="000000"/>
              <w:right w:val="single" w:sz="6" w:space="0" w:color="000000"/>
            </w:tcBorders>
            <w:vAlign w:val="center"/>
          </w:tcPr>
          <w:p w14:paraId="0F4800FB" w14:textId="77777777" w:rsidR="007F04EF" w:rsidRDefault="008E112F" w:rsidP="005629AA">
            <w:pPr>
              <w:widowControl w:val="0"/>
              <w:spacing w:after="0"/>
              <w:rPr>
                <w:rFonts w:ascii="Times New Roman" w:hAnsi="Times New Roman"/>
                <w:color w:val="000000"/>
                <w:sz w:val="24"/>
                <w:lang w:val="ru-RU"/>
              </w:rPr>
            </w:pPr>
            <w:r>
              <w:rPr>
                <w:rFonts w:ascii="Times New Roman" w:hAnsi="Times New Roman"/>
                <w:color w:val="000000"/>
                <w:sz w:val="24"/>
                <w:lang w:val="ru-RU"/>
              </w:rPr>
              <w:t>Повторение</w:t>
            </w:r>
          </w:p>
          <w:p w14:paraId="585A4951" w14:textId="77777777" w:rsidR="008E112F" w:rsidRDefault="008E112F" w:rsidP="008E112F">
            <w:pPr>
              <w:widowControl w:val="0"/>
              <w:spacing w:after="0"/>
              <w:ind w:hanging="766"/>
              <w:rPr>
                <w:rFonts w:ascii="Times New Roman" w:hAnsi="Times New Roman"/>
                <w:color w:val="000000"/>
                <w:sz w:val="24"/>
                <w:lang w:val="ru-RU"/>
              </w:rPr>
            </w:pPr>
          </w:p>
        </w:tc>
        <w:tc>
          <w:tcPr>
            <w:tcW w:w="866" w:type="dxa"/>
            <w:tcBorders>
              <w:top w:val="single" w:sz="4" w:space="0" w:color="000000"/>
              <w:left w:val="single" w:sz="6" w:space="0" w:color="000000"/>
              <w:bottom w:val="single" w:sz="6" w:space="0" w:color="000000"/>
              <w:right w:val="single" w:sz="6" w:space="0" w:color="000000"/>
            </w:tcBorders>
            <w:vAlign w:val="center"/>
          </w:tcPr>
          <w:p w14:paraId="1ABB81BE" w14:textId="77777777" w:rsidR="007F04EF" w:rsidRDefault="008E112F">
            <w:pPr>
              <w:widowControl w:val="0"/>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64" w:type="dxa"/>
            <w:tcBorders>
              <w:top w:val="single" w:sz="4" w:space="0" w:color="000000"/>
              <w:left w:val="single" w:sz="6" w:space="0" w:color="000000"/>
              <w:bottom w:val="single" w:sz="6" w:space="0" w:color="000000"/>
              <w:right w:val="single" w:sz="6" w:space="0" w:color="000000"/>
            </w:tcBorders>
            <w:vAlign w:val="center"/>
          </w:tcPr>
          <w:p w14:paraId="266D1D48" w14:textId="77777777" w:rsidR="007F04EF" w:rsidRPr="008E112F" w:rsidRDefault="007F04EF">
            <w:pPr>
              <w:widowControl w:val="0"/>
              <w:spacing w:after="0"/>
              <w:ind w:left="135"/>
              <w:jc w:val="center"/>
              <w:rPr>
                <w:lang w:val="ru-RU"/>
              </w:rPr>
            </w:pPr>
          </w:p>
        </w:tc>
        <w:tc>
          <w:tcPr>
            <w:tcW w:w="1724" w:type="dxa"/>
            <w:tcBorders>
              <w:top w:val="single" w:sz="4" w:space="0" w:color="000000"/>
              <w:left w:val="single" w:sz="6" w:space="0" w:color="000000"/>
              <w:bottom w:val="single" w:sz="6" w:space="0" w:color="000000"/>
              <w:right w:val="single" w:sz="6" w:space="0" w:color="000000"/>
            </w:tcBorders>
            <w:vAlign w:val="center"/>
          </w:tcPr>
          <w:p w14:paraId="43092308" w14:textId="77777777" w:rsidR="007F04EF" w:rsidRPr="008E112F" w:rsidRDefault="007F04EF">
            <w:pPr>
              <w:widowControl w:val="0"/>
              <w:spacing w:after="0"/>
              <w:ind w:left="135"/>
              <w:jc w:val="center"/>
              <w:rPr>
                <w:lang w:val="ru-RU"/>
              </w:rPr>
            </w:pPr>
          </w:p>
        </w:tc>
        <w:tc>
          <w:tcPr>
            <w:tcW w:w="1224" w:type="dxa"/>
            <w:tcBorders>
              <w:top w:val="single" w:sz="4" w:space="0" w:color="000000"/>
              <w:left w:val="single" w:sz="6" w:space="0" w:color="000000"/>
              <w:bottom w:val="single" w:sz="6" w:space="0" w:color="000000"/>
              <w:right w:val="single" w:sz="6" w:space="0" w:color="000000"/>
            </w:tcBorders>
            <w:vAlign w:val="center"/>
          </w:tcPr>
          <w:p w14:paraId="5091B582" w14:textId="77777777" w:rsidR="007F04EF" w:rsidRDefault="008E112F">
            <w:pPr>
              <w:widowControl w:val="0"/>
              <w:spacing w:after="0"/>
              <w:ind w:left="135"/>
              <w:rPr>
                <w:rFonts w:ascii="Times New Roman" w:hAnsi="Times New Roman"/>
                <w:color w:val="000000"/>
                <w:sz w:val="24"/>
                <w:lang w:val="ru-RU"/>
              </w:rPr>
            </w:pPr>
            <w:r>
              <w:rPr>
                <w:rFonts w:ascii="Times New Roman" w:hAnsi="Times New Roman"/>
                <w:color w:val="000000"/>
                <w:sz w:val="24"/>
                <w:lang w:val="ru-RU"/>
              </w:rPr>
              <w:t>23.05</w:t>
            </w:r>
          </w:p>
        </w:tc>
        <w:tc>
          <w:tcPr>
            <w:tcW w:w="5516" w:type="dxa"/>
            <w:tcBorders>
              <w:top w:val="single" w:sz="4" w:space="0" w:color="000000"/>
              <w:left w:val="single" w:sz="6" w:space="0" w:color="000000"/>
              <w:bottom w:val="single" w:sz="6" w:space="0" w:color="000000"/>
              <w:right w:val="single" w:sz="6" w:space="0" w:color="000000"/>
            </w:tcBorders>
            <w:vAlign w:val="center"/>
          </w:tcPr>
          <w:p w14:paraId="00ED20A2" w14:textId="77777777" w:rsidR="007F04EF" w:rsidRPr="008E112F" w:rsidRDefault="007F04EF">
            <w:pPr>
              <w:widowControl w:val="0"/>
              <w:spacing w:after="0"/>
              <w:ind w:left="135"/>
              <w:rPr>
                <w:lang w:val="ru-RU"/>
              </w:rPr>
            </w:pPr>
          </w:p>
        </w:tc>
      </w:tr>
      <w:tr w:rsidR="007F04EF" w14:paraId="72A26827" w14:textId="77777777">
        <w:trPr>
          <w:trHeight w:val="144"/>
        </w:trPr>
        <w:tc>
          <w:tcPr>
            <w:tcW w:w="3045" w:type="dxa"/>
            <w:gridSpan w:val="2"/>
            <w:tcBorders>
              <w:top w:val="single" w:sz="6" w:space="0" w:color="000000"/>
              <w:left w:val="single" w:sz="6" w:space="0" w:color="000000"/>
              <w:bottom w:val="single" w:sz="6" w:space="0" w:color="000000"/>
              <w:right w:val="single" w:sz="6" w:space="0" w:color="000000"/>
            </w:tcBorders>
            <w:vAlign w:val="center"/>
          </w:tcPr>
          <w:p w14:paraId="21BCBFCF" w14:textId="77777777" w:rsidR="007F04EF" w:rsidRDefault="006E340C">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866" w:type="dxa"/>
            <w:tcBorders>
              <w:top w:val="single" w:sz="6" w:space="0" w:color="000000"/>
              <w:left w:val="single" w:sz="6" w:space="0" w:color="000000"/>
              <w:bottom w:val="single" w:sz="6" w:space="0" w:color="000000"/>
              <w:right w:val="single" w:sz="6" w:space="0" w:color="000000"/>
            </w:tcBorders>
            <w:vAlign w:val="center"/>
          </w:tcPr>
          <w:p w14:paraId="61172A06" w14:textId="77777777" w:rsidR="007F04EF" w:rsidRDefault="006E340C">
            <w:pPr>
              <w:widowControl w:val="0"/>
              <w:spacing w:after="0"/>
              <w:ind w:left="135"/>
              <w:jc w:val="center"/>
            </w:pPr>
            <w:r>
              <w:rPr>
                <w:rFonts w:ascii="Times New Roman" w:hAnsi="Times New Roman"/>
                <w:color w:val="000000"/>
                <w:sz w:val="24"/>
                <w:lang w:val="ru-RU"/>
              </w:rPr>
              <w:t xml:space="preserve"> </w:t>
            </w:r>
            <w:r w:rsidR="008E112F">
              <w:rPr>
                <w:rFonts w:ascii="Times New Roman" w:hAnsi="Times New Roman"/>
                <w:color w:val="000000"/>
                <w:sz w:val="24"/>
              </w:rPr>
              <w:t>35</w:t>
            </w:r>
          </w:p>
        </w:tc>
        <w:tc>
          <w:tcPr>
            <w:tcW w:w="1664" w:type="dxa"/>
            <w:tcBorders>
              <w:top w:val="single" w:sz="6" w:space="0" w:color="000000"/>
              <w:left w:val="single" w:sz="6" w:space="0" w:color="000000"/>
              <w:bottom w:val="single" w:sz="6" w:space="0" w:color="000000"/>
              <w:right w:val="single" w:sz="6" w:space="0" w:color="000000"/>
            </w:tcBorders>
            <w:vAlign w:val="center"/>
          </w:tcPr>
          <w:p w14:paraId="50B404C1" w14:textId="77777777" w:rsidR="007F04EF" w:rsidRDefault="006E340C">
            <w:pPr>
              <w:widowControl w:val="0"/>
              <w:spacing w:after="0"/>
              <w:ind w:left="135"/>
              <w:jc w:val="center"/>
            </w:pPr>
            <w:r>
              <w:rPr>
                <w:rFonts w:ascii="Times New Roman" w:hAnsi="Times New Roman"/>
                <w:color w:val="000000"/>
                <w:sz w:val="24"/>
              </w:rPr>
              <w:t xml:space="preserve"> 0</w:t>
            </w:r>
          </w:p>
        </w:tc>
        <w:tc>
          <w:tcPr>
            <w:tcW w:w="1724" w:type="dxa"/>
            <w:tcBorders>
              <w:top w:val="single" w:sz="6" w:space="0" w:color="000000"/>
              <w:left w:val="single" w:sz="6" w:space="0" w:color="000000"/>
              <w:bottom w:val="single" w:sz="6" w:space="0" w:color="000000"/>
              <w:right w:val="single" w:sz="6" w:space="0" w:color="000000"/>
            </w:tcBorders>
            <w:vAlign w:val="center"/>
          </w:tcPr>
          <w:p w14:paraId="252736BB" w14:textId="77777777" w:rsidR="007F04EF" w:rsidRDefault="006E340C">
            <w:pPr>
              <w:widowControl w:val="0"/>
              <w:spacing w:after="0"/>
              <w:ind w:left="135"/>
              <w:jc w:val="center"/>
            </w:pPr>
            <w:r>
              <w:rPr>
                <w:rFonts w:ascii="Times New Roman" w:hAnsi="Times New Roman"/>
                <w:color w:val="000000"/>
                <w:sz w:val="24"/>
              </w:rPr>
              <w:t xml:space="preserve"> 3</w:t>
            </w:r>
          </w:p>
        </w:tc>
        <w:tc>
          <w:tcPr>
            <w:tcW w:w="6740" w:type="dxa"/>
            <w:gridSpan w:val="2"/>
            <w:tcBorders>
              <w:top w:val="single" w:sz="6" w:space="0" w:color="000000"/>
              <w:left w:val="single" w:sz="6" w:space="0" w:color="000000"/>
              <w:bottom w:val="single" w:sz="6" w:space="0" w:color="000000"/>
              <w:right w:val="single" w:sz="6" w:space="0" w:color="000000"/>
            </w:tcBorders>
            <w:vAlign w:val="center"/>
          </w:tcPr>
          <w:p w14:paraId="6C6B7CDF" w14:textId="77777777" w:rsidR="007F04EF" w:rsidRDefault="007F04EF">
            <w:pPr>
              <w:widowControl w:val="0"/>
            </w:pPr>
          </w:p>
        </w:tc>
      </w:tr>
    </w:tbl>
    <w:p w14:paraId="5B8284CC" w14:textId="77777777" w:rsidR="007F04EF" w:rsidRDefault="007F04EF">
      <w:pPr>
        <w:sectPr w:rsidR="007F04EF">
          <w:pgSz w:w="16383" w:h="11906" w:orient="landscape"/>
          <w:pgMar w:top="1134" w:right="850" w:bottom="1134" w:left="1701" w:header="0" w:footer="0" w:gutter="0"/>
          <w:cols w:space="720"/>
          <w:formProt w:val="0"/>
          <w:docGrid w:linePitch="100" w:charSpace="4096"/>
        </w:sectPr>
      </w:pPr>
    </w:p>
    <w:p w14:paraId="392D5DDA" w14:textId="01C21FFA" w:rsidR="007F04EF" w:rsidDel="00465CDA" w:rsidRDefault="007F04EF">
      <w:pPr>
        <w:rPr>
          <w:del w:id="16" w:author="user" w:date="2025-02-28T12:49:00Z"/>
          <w:lang w:val="ru-RU"/>
        </w:rPr>
        <w:sectPr w:rsidR="007F04EF" w:rsidDel="00465CDA">
          <w:pgSz w:w="16383" w:h="11906" w:orient="landscape"/>
          <w:pgMar w:top="1134" w:right="850" w:bottom="1134" w:left="1701" w:header="0" w:footer="0" w:gutter="0"/>
          <w:cols w:space="720"/>
          <w:formProt w:val="0"/>
          <w:docGrid w:linePitch="100" w:charSpace="4096"/>
        </w:sectPr>
      </w:pPr>
    </w:p>
    <w:p w14:paraId="1C764293" w14:textId="77777777" w:rsidR="007F04EF" w:rsidRDefault="006E340C">
      <w:pPr>
        <w:spacing w:after="0"/>
        <w:rPr>
          <w:lang w:val="ru-RU"/>
        </w:rPr>
      </w:pPr>
      <w:bookmarkStart w:id="17" w:name="block-103699811"/>
      <w:bookmarkStart w:id="18" w:name="block-10369984"/>
      <w:bookmarkEnd w:id="17"/>
      <w:r>
        <w:rPr>
          <w:rFonts w:ascii="Times New Roman" w:hAnsi="Times New Roman"/>
          <w:b/>
          <w:color w:val="000000"/>
          <w:sz w:val="28"/>
          <w:lang w:val="ru-RU"/>
        </w:rPr>
        <w:t>УЧЕБНО-МЕТОДИЧЕСКОЕ ОБЕСПЕЧЕНИЕ ОБРАЗОВАТЕЛЬНОГО ПРОЦЕССА</w:t>
      </w:r>
    </w:p>
    <w:p w14:paraId="7FE4B4BA" w14:textId="77777777" w:rsidR="007F04EF" w:rsidRDefault="006E340C">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03F62DAC" w14:textId="77777777" w:rsidR="007F04EF" w:rsidRDefault="006E340C">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w:t>
      </w:r>
      <w:r>
        <w:rPr>
          <w:rFonts w:ascii="Tahoma" w:eastAsia="Times New Roman" w:hAnsi="Tahoma" w:cs="Tahoma"/>
          <w:color w:val="000000"/>
          <w:sz w:val="17"/>
          <w:szCs w:val="17"/>
          <w:lang w:val="ru-RU" w:eastAsia="ru-RU"/>
        </w:rPr>
        <w:t xml:space="preserve"> </w:t>
      </w:r>
      <w:r>
        <w:rPr>
          <w:rFonts w:ascii="Times New Roman" w:hAnsi="Times New Roman"/>
          <w:color w:val="000000"/>
          <w:sz w:val="28"/>
          <w:lang w:val="ru-RU"/>
        </w:rPr>
        <w:t>Автор: </w:t>
      </w:r>
      <w:r w:rsidR="0074500F">
        <w:fldChar w:fldCharType="begin"/>
      </w:r>
      <w:r w:rsidR="0074500F" w:rsidRPr="00465CDA">
        <w:rPr>
          <w:lang w:val="ru-RU"/>
          <w:rPrChange w:id="19" w:author="user" w:date="2025-02-28T12:48:00Z">
            <w:rPr/>
          </w:rPrChange>
        </w:rPr>
        <w:instrText xml:space="preserve"> </w:instrText>
      </w:r>
      <w:r w:rsidR="0074500F">
        <w:instrText>HYPERLINK</w:instrText>
      </w:r>
      <w:r w:rsidR="0074500F" w:rsidRPr="00465CDA">
        <w:rPr>
          <w:lang w:val="ru-RU"/>
          <w:rPrChange w:id="20" w:author="user" w:date="2025-02-28T12:48:00Z">
            <w:rPr/>
          </w:rPrChange>
        </w:rPr>
        <w:instrText xml:space="preserve"> "</w:instrText>
      </w:r>
      <w:r w:rsidR="0074500F">
        <w:instrText>https</w:instrText>
      </w:r>
      <w:r w:rsidR="0074500F" w:rsidRPr="00465CDA">
        <w:rPr>
          <w:lang w:val="ru-RU"/>
          <w:rPrChange w:id="21" w:author="user" w:date="2025-02-28T12:48:00Z">
            <w:rPr/>
          </w:rPrChange>
        </w:rPr>
        <w:instrText>://</w:instrText>
      </w:r>
      <w:r w:rsidR="0074500F">
        <w:instrText>www</w:instrText>
      </w:r>
      <w:r w:rsidR="0074500F" w:rsidRPr="00465CDA">
        <w:rPr>
          <w:lang w:val="ru-RU"/>
          <w:rPrChange w:id="22" w:author="user" w:date="2025-02-28T12:48:00Z">
            <w:rPr/>
          </w:rPrChange>
        </w:rPr>
        <w:instrText>.</w:instrText>
      </w:r>
      <w:r w:rsidR="0074500F">
        <w:instrText>labirint</w:instrText>
      </w:r>
      <w:r w:rsidR="0074500F" w:rsidRPr="00465CDA">
        <w:rPr>
          <w:lang w:val="ru-RU"/>
          <w:rPrChange w:id="23" w:author="user" w:date="2025-02-28T12:48:00Z">
            <w:rPr/>
          </w:rPrChange>
        </w:rPr>
        <w:instrText>.</w:instrText>
      </w:r>
      <w:r w:rsidR="0074500F">
        <w:instrText>ru</w:instrText>
      </w:r>
      <w:r w:rsidR="0074500F" w:rsidRPr="00465CDA">
        <w:rPr>
          <w:lang w:val="ru-RU"/>
          <w:rPrChange w:id="24" w:author="user" w:date="2025-02-28T12:48:00Z">
            <w:rPr/>
          </w:rPrChange>
        </w:rPr>
        <w:instrText>/</w:instrText>
      </w:r>
      <w:r w:rsidR="0074500F">
        <w:instrText>authors</w:instrText>
      </w:r>
      <w:r w:rsidR="0074500F" w:rsidRPr="00465CDA">
        <w:rPr>
          <w:lang w:val="ru-RU"/>
          <w:rPrChange w:id="25" w:author="user" w:date="2025-02-28T12:48:00Z">
            <w:rPr/>
          </w:rPrChange>
        </w:rPr>
        <w:instrText>/26581/" \</w:instrText>
      </w:r>
      <w:r w:rsidR="0074500F">
        <w:instrText>h</w:instrText>
      </w:r>
      <w:r w:rsidR="0074500F" w:rsidRPr="00465CDA">
        <w:rPr>
          <w:lang w:val="ru-RU"/>
          <w:rPrChange w:id="26" w:author="user" w:date="2025-02-28T12:48:00Z">
            <w:rPr/>
          </w:rPrChange>
        </w:rPr>
        <w:instrText xml:space="preserve"> </w:instrText>
      </w:r>
      <w:r w:rsidR="0074500F">
        <w:fldChar w:fldCharType="separate"/>
      </w:r>
      <w:r>
        <w:rPr>
          <w:rFonts w:ascii="Times New Roman" w:hAnsi="Times New Roman"/>
          <w:sz w:val="28"/>
          <w:lang w:val="ru-RU"/>
        </w:rPr>
        <w:t>Николина Вера Викторовна</w:t>
      </w:r>
      <w:r w:rsidR="0074500F">
        <w:rPr>
          <w:rFonts w:ascii="Times New Roman" w:hAnsi="Times New Roman"/>
          <w:sz w:val="28"/>
          <w:lang w:val="ru-RU"/>
        </w:rPr>
        <w:fldChar w:fldCharType="end"/>
      </w:r>
      <w:r>
        <w:rPr>
          <w:rFonts w:ascii="Times New Roman" w:hAnsi="Times New Roman"/>
          <w:color w:val="000000"/>
          <w:sz w:val="28"/>
          <w:lang w:val="ru-RU"/>
        </w:rPr>
        <w:t xml:space="preserve">, Гладкий Юрий </w:t>
      </w:r>
      <w:proofErr w:type="spellStart"/>
      <w:r>
        <w:rPr>
          <w:rFonts w:ascii="Times New Roman" w:hAnsi="Times New Roman"/>
          <w:color w:val="000000"/>
          <w:sz w:val="28"/>
          <w:lang w:val="ru-RU"/>
        </w:rPr>
        <w:t>Никифорович.Издательство</w:t>
      </w:r>
      <w:proofErr w:type="spellEnd"/>
      <w:r>
        <w:rPr>
          <w:rFonts w:ascii="Times New Roman" w:hAnsi="Times New Roman"/>
          <w:color w:val="000000"/>
          <w:sz w:val="28"/>
          <w:lang w:val="ru-RU"/>
        </w:rPr>
        <w:t>: </w:t>
      </w:r>
      <w:r w:rsidR="0074500F">
        <w:fldChar w:fldCharType="begin"/>
      </w:r>
      <w:r w:rsidR="0074500F" w:rsidRPr="00465CDA">
        <w:rPr>
          <w:lang w:val="ru-RU"/>
          <w:rPrChange w:id="27" w:author="user" w:date="2025-02-28T12:48:00Z">
            <w:rPr/>
          </w:rPrChange>
        </w:rPr>
        <w:instrText xml:space="preserve"> </w:instrText>
      </w:r>
      <w:r w:rsidR="0074500F">
        <w:instrText>HYPERLINK</w:instrText>
      </w:r>
      <w:r w:rsidR="0074500F" w:rsidRPr="00465CDA">
        <w:rPr>
          <w:lang w:val="ru-RU"/>
          <w:rPrChange w:id="28" w:author="user" w:date="2025-02-28T12:48:00Z">
            <w:rPr/>
          </w:rPrChange>
        </w:rPr>
        <w:instrText xml:space="preserve"> "</w:instrText>
      </w:r>
      <w:r w:rsidR="0074500F">
        <w:instrText>https</w:instrText>
      </w:r>
      <w:r w:rsidR="0074500F" w:rsidRPr="00465CDA">
        <w:rPr>
          <w:lang w:val="ru-RU"/>
          <w:rPrChange w:id="29" w:author="user" w:date="2025-02-28T12:48:00Z">
            <w:rPr/>
          </w:rPrChange>
        </w:rPr>
        <w:instrText>://</w:instrText>
      </w:r>
      <w:r w:rsidR="0074500F">
        <w:instrText>www</w:instrText>
      </w:r>
      <w:r w:rsidR="0074500F" w:rsidRPr="00465CDA">
        <w:rPr>
          <w:lang w:val="ru-RU"/>
          <w:rPrChange w:id="30" w:author="user" w:date="2025-02-28T12:48:00Z">
            <w:rPr/>
          </w:rPrChange>
        </w:rPr>
        <w:instrText>.</w:instrText>
      </w:r>
      <w:r w:rsidR="0074500F">
        <w:instrText>labirint</w:instrText>
      </w:r>
      <w:r w:rsidR="0074500F" w:rsidRPr="00465CDA">
        <w:rPr>
          <w:lang w:val="ru-RU"/>
          <w:rPrChange w:id="31" w:author="user" w:date="2025-02-28T12:48:00Z">
            <w:rPr/>
          </w:rPrChange>
        </w:rPr>
        <w:instrText>.</w:instrText>
      </w:r>
      <w:r w:rsidR="0074500F">
        <w:instrText>ru</w:instrText>
      </w:r>
      <w:r w:rsidR="0074500F" w:rsidRPr="00465CDA">
        <w:rPr>
          <w:lang w:val="ru-RU"/>
          <w:rPrChange w:id="32" w:author="user" w:date="2025-02-28T12:48:00Z">
            <w:rPr/>
          </w:rPrChange>
        </w:rPr>
        <w:instrText>/</w:instrText>
      </w:r>
      <w:r w:rsidR="0074500F">
        <w:instrText>pubhouse</w:instrText>
      </w:r>
      <w:r w:rsidR="0074500F" w:rsidRPr="00465CDA">
        <w:rPr>
          <w:lang w:val="ru-RU"/>
          <w:rPrChange w:id="33" w:author="user" w:date="2025-02-28T12:48:00Z">
            <w:rPr/>
          </w:rPrChange>
        </w:rPr>
        <w:instrText>/167/" \</w:instrText>
      </w:r>
      <w:r w:rsidR="0074500F">
        <w:instrText>h</w:instrText>
      </w:r>
      <w:r w:rsidR="0074500F" w:rsidRPr="00465CDA">
        <w:rPr>
          <w:lang w:val="ru-RU"/>
          <w:rPrChange w:id="34" w:author="user" w:date="2025-02-28T12:48:00Z">
            <w:rPr/>
          </w:rPrChange>
        </w:rPr>
        <w:instrText xml:space="preserve"> </w:instrText>
      </w:r>
      <w:r w:rsidR="0074500F">
        <w:fldChar w:fldCharType="separate"/>
      </w:r>
      <w:r>
        <w:rPr>
          <w:rFonts w:ascii="Times New Roman" w:hAnsi="Times New Roman"/>
          <w:sz w:val="28"/>
          <w:lang w:val="ru-RU"/>
        </w:rPr>
        <w:t>Просвещение</w:t>
      </w:r>
      <w:r w:rsidR="0074500F">
        <w:rPr>
          <w:rFonts w:ascii="Times New Roman" w:hAnsi="Times New Roman"/>
          <w:sz w:val="28"/>
          <w:lang w:val="ru-RU"/>
        </w:rPr>
        <w:fldChar w:fldCharType="end"/>
      </w:r>
      <w:r>
        <w:rPr>
          <w:rFonts w:ascii="Times New Roman" w:hAnsi="Times New Roman"/>
          <w:color w:val="000000"/>
          <w:sz w:val="28"/>
          <w:lang w:val="ru-RU"/>
        </w:rPr>
        <w:t>, 2023 г.</w:t>
      </w:r>
    </w:p>
    <w:p w14:paraId="1642DAC1" w14:textId="77777777" w:rsidR="007F04EF" w:rsidRDefault="006E340C">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Серия: </w:t>
      </w:r>
      <w:r w:rsidR="0074500F">
        <w:fldChar w:fldCharType="begin"/>
      </w:r>
      <w:r w:rsidR="0074500F" w:rsidRPr="00465CDA">
        <w:rPr>
          <w:lang w:val="ru-RU"/>
          <w:rPrChange w:id="35" w:author="user" w:date="2025-02-28T12:48:00Z">
            <w:rPr/>
          </w:rPrChange>
        </w:rPr>
        <w:instrText xml:space="preserve"> </w:instrText>
      </w:r>
      <w:r w:rsidR="0074500F">
        <w:instrText>HYPERLINK</w:instrText>
      </w:r>
      <w:r w:rsidR="0074500F" w:rsidRPr="00465CDA">
        <w:rPr>
          <w:lang w:val="ru-RU"/>
          <w:rPrChange w:id="36" w:author="user" w:date="2025-02-28T12:48:00Z">
            <w:rPr/>
          </w:rPrChange>
        </w:rPr>
        <w:instrText xml:space="preserve"> "./Полярная%20звезда%20.Подробнее:</w:instrText>
      </w:r>
      <w:r w:rsidR="0074500F">
        <w:instrText> </w:instrText>
      </w:r>
      <w:r w:rsidR="0074500F" w:rsidRPr="00465CDA">
        <w:rPr>
          <w:lang w:val="ru-RU"/>
          <w:rPrChange w:id="37" w:author="user" w:date="2025-02-28T12:48:00Z">
            <w:rPr/>
          </w:rPrChange>
        </w:rPr>
        <w:instrText xml:space="preserve">" </w:instrText>
      </w:r>
      <w:r w:rsidR="0074500F" w:rsidRPr="00465CDA">
        <w:rPr>
          <w:lang w:val="ru-RU"/>
          <w:rPrChange w:id="38" w:author="user" w:date="2025-02-28T12:48:00Z">
            <w:rPr/>
          </w:rPrChange>
        </w:rPr>
        <w:instrText>\</w:instrText>
      </w:r>
      <w:r w:rsidR="0074500F">
        <w:instrText>h</w:instrText>
      </w:r>
      <w:r w:rsidR="0074500F" w:rsidRPr="00465CDA">
        <w:rPr>
          <w:lang w:val="ru-RU"/>
          <w:rPrChange w:id="39" w:author="user" w:date="2025-02-28T12:48:00Z">
            <w:rPr/>
          </w:rPrChange>
        </w:rPr>
        <w:instrText xml:space="preserve"> </w:instrText>
      </w:r>
      <w:r w:rsidR="0074500F">
        <w:fldChar w:fldCharType="separate"/>
      </w:r>
      <w:r>
        <w:rPr>
          <w:rFonts w:ascii="Times New Roman" w:hAnsi="Times New Roman"/>
          <w:sz w:val="28"/>
          <w:lang w:val="ru-RU"/>
        </w:rPr>
        <w:t>Полярная звезда .Подробнее: </w:t>
      </w:r>
      <w:r w:rsidR="0074500F">
        <w:rPr>
          <w:rFonts w:ascii="Times New Roman" w:hAnsi="Times New Roman"/>
          <w:sz w:val="28"/>
          <w:lang w:val="ru-RU"/>
        </w:rPr>
        <w:fldChar w:fldCharType="end"/>
      </w:r>
      <w:r w:rsidR="0074500F">
        <w:fldChar w:fldCharType="begin"/>
      </w:r>
      <w:r w:rsidR="0074500F" w:rsidRPr="00465CDA">
        <w:rPr>
          <w:lang w:val="ru-RU"/>
          <w:rPrChange w:id="40" w:author="user" w:date="2025-02-28T12:48:00Z">
            <w:rPr/>
          </w:rPrChange>
        </w:rPr>
        <w:instrText xml:space="preserve"> </w:instrText>
      </w:r>
      <w:r w:rsidR="0074500F">
        <w:instrText>HYPERLINK</w:instrText>
      </w:r>
      <w:r w:rsidR="0074500F" w:rsidRPr="00465CDA">
        <w:rPr>
          <w:lang w:val="ru-RU"/>
          <w:rPrChange w:id="41" w:author="user" w:date="2025-02-28T12:48:00Z">
            <w:rPr/>
          </w:rPrChange>
        </w:rPr>
        <w:instrText xml:space="preserve"> "</w:instrText>
      </w:r>
      <w:r w:rsidR="0074500F">
        <w:instrText>https</w:instrText>
      </w:r>
      <w:r w:rsidR="0074500F" w:rsidRPr="00465CDA">
        <w:rPr>
          <w:lang w:val="ru-RU"/>
          <w:rPrChange w:id="42" w:author="user" w:date="2025-02-28T12:48:00Z">
            <w:rPr/>
          </w:rPrChange>
        </w:rPr>
        <w:instrText>://</w:instrText>
      </w:r>
      <w:r w:rsidR="0074500F">
        <w:instrText>www</w:instrText>
      </w:r>
      <w:r w:rsidR="0074500F" w:rsidRPr="00465CDA">
        <w:rPr>
          <w:lang w:val="ru-RU"/>
          <w:rPrChange w:id="43" w:author="user" w:date="2025-02-28T12:48:00Z">
            <w:rPr/>
          </w:rPrChange>
        </w:rPr>
        <w:instrText>.</w:instrText>
      </w:r>
      <w:r w:rsidR="0074500F">
        <w:instrText>labirint</w:instrText>
      </w:r>
      <w:r w:rsidR="0074500F" w:rsidRPr="00465CDA">
        <w:rPr>
          <w:lang w:val="ru-RU"/>
          <w:rPrChange w:id="44" w:author="user" w:date="2025-02-28T12:48:00Z">
            <w:rPr/>
          </w:rPrChange>
        </w:rPr>
        <w:instrText>.</w:instrText>
      </w:r>
      <w:r w:rsidR="0074500F">
        <w:instrText>ru</w:instrText>
      </w:r>
      <w:r w:rsidR="0074500F" w:rsidRPr="00465CDA">
        <w:rPr>
          <w:lang w:val="ru-RU"/>
          <w:rPrChange w:id="45" w:author="user" w:date="2025-02-28T12:48:00Z">
            <w:rPr/>
          </w:rPrChange>
        </w:rPr>
        <w:instrText>/</w:instrText>
      </w:r>
      <w:r w:rsidR="0074500F">
        <w:instrText>books</w:instrText>
      </w:r>
      <w:r w:rsidR="0074500F" w:rsidRPr="00465CDA">
        <w:rPr>
          <w:lang w:val="ru-RU"/>
          <w:rPrChange w:id="46" w:author="user" w:date="2025-02-28T12:48:00Z">
            <w:rPr/>
          </w:rPrChange>
        </w:rPr>
        <w:instrText>/924954/" \</w:instrText>
      </w:r>
      <w:r w:rsidR="0074500F">
        <w:instrText>h</w:instrText>
      </w:r>
      <w:r w:rsidR="0074500F" w:rsidRPr="00465CDA">
        <w:rPr>
          <w:lang w:val="ru-RU"/>
          <w:rPrChange w:id="47" w:author="user" w:date="2025-02-28T12:48:00Z">
            <w:rPr/>
          </w:rPrChange>
        </w:rPr>
        <w:instrText xml:space="preserve"> </w:instrText>
      </w:r>
      <w:r w:rsidR="0074500F">
        <w:fldChar w:fldCharType="separate"/>
      </w:r>
      <w:r>
        <w:rPr>
          <w:rFonts w:ascii="Times New Roman" w:hAnsi="Times New Roman"/>
          <w:sz w:val="28"/>
          <w:lang w:val="ru-RU"/>
        </w:rPr>
        <w:t>https://www.labirint.ru/books/924954/</w:t>
      </w:r>
      <w:r w:rsidR="0074500F">
        <w:rPr>
          <w:rFonts w:ascii="Times New Roman" w:hAnsi="Times New Roman"/>
          <w:sz w:val="28"/>
          <w:lang w:val="ru-RU"/>
        </w:rPr>
        <w:fldChar w:fldCharType="end"/>
      </w:r>
    </w:p>
    <w:p w14:paraId="1DCEEB97" w14:textId="77777777" w:rsidR="007F04EF" w:rsidRPr="006E340C" w:rsidRDefault="006E340C">
      <w:pPr>
        <w:spacing w:after="0"/>
        <w:ind w:left="120"/>
        <w:rPr>
          <w:lang w:val="ru-RU"/>
        </w:rPr>
      </w:pPr>
      <w:r w:rsidRPr="006E340C">
        <w:rPr>
          <w:rFonts w:ascii="Times New Roman" w:hAnsi="Times New Roman"/>
          <w:color w:val="000000"/>
          <w:sz w:val="28"/>
          <w:lang w:val="ru-RU"/>
        </w:rPr>
        <w:t>​</w:t>
      </w:r>
    </w:p>
    <w:p w14:paraId="2630D2A7" w14:textId="77777777" w:rsidR="007F04EF" w:rsidRPr="006528C6" w:rsidRDefault="006E340C">
      <w:pPr>
        <w:spacing w:after="0" w:line="480" w:lineRule="auto"/>
        <w:ind w:left="120"/>
        <w:rPr>
          <w:rFonts w:ascii="Times New Roman" w:hAnsi="Times New Roman" w:cs="Times New Roman"/>
          <w:b/>
          <w:color w:val="000000"/>
          <w:sz w:val="28"/>
          <w:szCs w:val="28"/>
          <w:lang w:val="ru-RU"/>
        </w:rPr>
      </w:pPr>
      <w:r w:rsidRPr="006528C6">
        <w:rPr>
          <w:rFonts w:ascii="Times New Roman" w:hAnsi="Times New Roman" w:cs="Times New Roman"/>
          <w:b/>
          <w:color w:val="000000"/>
          <w:sz w:val="28"/>
          <w:szCs w:val="28"/>
          <w:lang w:val="ru-RU"/>
        </w:rPr>
        <w:t>МЕТОДИЧЕСКИЕ МАТЕРИАЛЫ ДЛЯ УЧИТЕЛЯ</w:t>
      </w:r>
    </w:p>
    <w:p w14:paraId="3A0E1F7E" w14:textId="77777777" w:rsidR="007F04EF" w:rsidRPr="006528C6" w:rsidRDefault="006E340C">
      <w:pPr>
        <w:spacing w:after="0" w:line="480" w:lineRule="auto"/>
        <w:ind w:left="120"/>
        <w:rPr>
          <w:rFonts w:ascii="Times New Roman" w:hAnsi="Times New Roman" w:cs="Times New Roman"/>
          <w:sz w:val="28"/>
          <w:szCs w:val="28"/>
          <w:lang w:val="ru-RU"/>
        </w:rPr>
      </w:pPr>
      <w:proofErr w:type="spellStart"/>
      <w:r w:rsidRPr="006528C6">
        <w:rPr>
          <w:rFonts w:ascii="Times New Roman" w:hAnsi="Times New Roman" w:cs="Times New Roman"/>
          <w:b/>
          <w:bCs/>
          <w:sz w:val="28"/>
          <w:szCs w:val="28"/>
          <w:lang w:val="ru-RU"/>
        </w:rPr>
        <w:t>Байбородова</w:t>
      </w:r>
      <w:proofErr w:type="spellEnd"/>
      <w:r w:rsidRPr="006528C6">
        <w:rPr>
          <w:rFonts w:ascii="Times New Roman" w:hAnsi="Times New Roman" w:cs="Times New Roman"/>
          <w:b/>
          <w:bCs/>
          <w:sz w:val="28"/>
          <w:szCs w:val="28"/>
          <w:lang w:val="ru-RU"/>
        </w:rPr>
        <w:t>, Матвеев: Обучение географии в средней школе. Методическое пособие</w:t>
      </w:r>
      <w:r w:rsidRPr="006528C6">
        <w:rPr>
          <w:rFonts w:ascii="Times New Roman" w:hAnsi="Times New Roman" w:cs="Times New Roman"/>
          <w:b/>
          <w:bCs/>
          <w:sz w:val="28"/>
          <w:szCs w:val="28"/>
          <w:lang w:val="ru-RU"/>
        </w:rPr>
        <w:br/>
        <w:t>Подробнее: </w:t>
      </w:r>
      <w:r w:rsidR="0074500F">
        <w:fldChar w:fldCharType="begin"/>
      </w:r>
      <w:r w:rsidR="0074500F" w:rsidRPr="00465CDA">
        <w:rPr>
          <w:lang w:val="ru-RU"/>
          <w:rPrChange w:id="48" w:author="user" w:date="2025-02-28T12:48:00Z">
            <w:rPr/>
          </w:rPrChange>
        </w:rPr>
        <w:instrText xml:space="preserve"> </w:instrText>
      </w:r>
      <w:r w:rsidR="0074500F">
        <w:instrText>HYPERLINK</w:instrText>
      </w:r>
      <w:r w:rsidR="0074500F" w:rsidRPr="00465CDA">
        <w:rPr>
          <w:lang w:val="ru-RU"/>
          <w:rPrChange w:id="49" w:author="user" w:date="2025-02-28T12:48:00Z">
            <w:rPr/>
          </w:rPrChange>
        </w:rPr>
        <w:instrText xml:space="preserve"> "</w:instrText>
      </w:r>
      <w:r w:rsidR="0074500F">
        <w:instrText>https</w:instrText>
      </w:r>
      <w:r w:rsidR="0074500F" w:rsidRPr="00465CDA">
        <w:rPr>
          <w:lang w:val="ru-RU"/>
          <w:rPrChange w:id="50" w:author="user" w:date="2025-02-28T12:48:00Z">
            <w:rPr/>
          </w:rPrChange>
        </w:rPr>
        <w:instrText>://</w:instrText>
      </w:r>
      <w:r w:rsidR="0074500F">
        <w:instrText>www</w:instrText>
      </w:r>
      <w:r w:rsidR="0074500F" w:rsidRPr="00465CDA">
        <w:rPr>
          <w:lang w:val="ru-RU"/>
          <w:rPrChange w:id="51" w:author="user" w:date="2025-02-28T12:48:00Z">
            <w:rPr/>
          </w:rPrChange>
        </w:rPr>
        <w:instrText>.</w:instrText>
      </w:r>
      <w:r w:rsidR="0074500F">
        <w:instrText>labirint</w:instrText>
      </w:r>
      <w:r w:rsidR="0074500F" w:rsidRPr="00465CDA">
        <w:rPr>
          <w:lang w:val="ru-RU"/>
          <w:rPrChange w:id="52" w:author="user" w:date="2025-02-28T12:48:00Z">
            <w:rPr/>
          </w:rPrChange>
        </w:rPr>
        <w:instrText>.</w:instrText>
      </w:r>
      <w:r w:rsidR="0074500F">
        <w:instrText>ru</w:instrText>
      </w:r>
      <w:r w:rsidR="0074500F" w:rsidRPr="00465CDA">
        <w:rPr>
          <w:lang w:val="ru-RU"/>
          <w:rPrChange w:id="53" w:author="user" w:date="2025-02-28T12:48:00Z">
            <w:rPr/>
          </w:rPrChange>
        </w:rPr>
        <w:instrText>/</w:instrText>
      </w:r>
      <w:r w:rsidR="0074500F">
        <w:instrText>books</w:instrText>
      </w:r>
      <w:r w:rsidR="0074500F" w:rsidRPr="00465CDA">
        <w:rPr>
          <w:lang w:val="ru-RU"/>
          <w:rPrChange w:id="54" w:author="user" w:date="2025-02-28T12:48:00Z">
            <w:rPr/>
          </w:rPrChange>
        </w:rPr>
        <w:instrText>/201340/" \</w:instrText>
      </w:r>
      <w:r w:rsidR="0074500F">
        <w:instrText>h</w:instrText>
      </w:r>
      <w:r w:rsidR="0074500F" w:rsidRPr="00465CDA">
        <w:rPr>
          <w:lang w:val="ru-RU"/>
          <w:rPrChange w:id="55" w:author="user" w:date="2025-02-28T12:48:00Z">
            <w:rPr/>
          </w:rPrChange>
        </w:rPr>
        <w:instrText xml:space="preserve"> </w:instrText>
      </w:r>
      <w:r w:rsidR="0074500F">
        <w:fldChar w:fldCharType="separate"/>
      </w:r>
      <w:r w:rsidRPr="006528C6">
        <w:rPr>
          <w:rFonts w:ascii="Times New Roman" w:hAnsi="Times New Roman" w:cs="Times New Roman"/>
          <w:b/>
          <w:bCs/>
          <w:sz w:val="28"/>
          <w:szCs w:val="28"/>
          <w:lang w:val="ru-RU"/>
        </w:rPr>
        <w:t>https://www.labirint.ru/books/201340/</w:t>
      </w:r>
      <w:r w:rsidR="0074500F">
        <w:rPr>
          <w:rFonts w:ascii="Times New Roman" w:hAnsi="Times New Roman" w:cs="Times New Roman"/>
          <w:b/>
          <w:bCs/>
          <w:sz w:val="28"/>
          <w:szCs w:val="28"/>
          <w:lang w:val="ru-RU"/>
        </w:rPr>
        <w:fldChar w:fldCharType="end"/>
      </w:r>
      <w:r w:rsidRPr="006528C6">
        <w:rPr>
          <w:rFonts w:ascii="Times New Roman" w:hAnsi="Times New Roman" w:cs="Times New Roman"/>
          <w:sz w:val="28"/>
          <w:szCs w:val="28"/>
          <w:lang w:val="ru-RU"/>
        </w:rPr>
        <w:t xml:space="preserve"> Автор: </w:t>
      </w:r>
      <w:proofErr w:type="spellStart"/>
      <w:r w:rsidRPr="006528C6">
        <w:rPr>
          <w:rFonts w:ascii="Times New Roman" w:hAnsi="Times New Roman" w:cs="Times New Roman"/>
          <w:sz w:val="28"/>
          <w:szCs w:val="28"/>
        </w:rPr>
        <w:fldChar w:fldCharType="begin"/>
      </w:r>
      <w:r w:rsidRPr="006528C6">
        <w:rPr>
          <w:rFonts w:ascii="Times New Roman" w:hAnsi="Times New Roman" w:cs="Times New Roman"/>
          <w:sz w:val="28"/>
          <w:szCs w:val="28"/>
          <w:lang w:val="ru-RU"/>
        </w:rPr>
        <w:instrText xml:space="preserve"> </w:instrText>
      </w:r>
      <w:r w:rsidRPr="006528C6">
        <w:rPr>
          <w:rFonts w:ascii="Times New Roman" w:hAnsi="Times New Roman" w:cs="Times New Roman"/>
          <w:sz w:val="28"/>
          <w:szCs w:val="28"/>
        </w:rPr>
        <w:instrText>HYPERLINK</w:instrText>
      </w:r>
      <w:r w:rsidRPr="006528C6">
        <w:rPr>
          <w:rFonts w:ascii="Times New Roman" w:hAnsi="Times New Roman" w:cs="Times New Roman"/>
          <w:sz w:val="28"/>
          <w:szCs w:val="28"/>
          <w:lang w:val="ru-RU"/>
        </w:rPr>
        <w:instrText xml:space="preserve"> "</w:instrText>
      </w:r>
      <w:r w:rsidRPr="006528C6">
        <w:rPr>
          <w:rFonts w:ascii="Times New Roman" w:hAnsi="Times New Roman" w:cs="Times New Roman"/>
          <w:sz w:val="28"/>
          <w:szCs w:val="28"/>
        </w:rPr>
        <w:instrText>https</w:instrText>
      </w:r>
      <w:r w:rsidRPr="006528C6">
        <w:rPr>
          <w:rFonts w:ascii="Times New Roman" w:hAnsi="Times New Roman" w:cs="Times New Roman"/>
          <w:sz w:val="28"/>
          <w:szCs w:val="28"/>
          <w:lang w:val="ru-RU"/>
        </w:rPr>
        <w:instrText>://</w:instrText>
      </w:r>
      <w:r w:rsidRPr="006528C6">
        <w:rPr>
          <w:rFonts w:ascii="Times New Roman" w:hAnsi="Times New Roman" w:cs="Times New Roman"/>
          <w:sz w:val="28"/>
          <w:szCs w:val="28"/>
        </w:rPr>
        <w:instrText>www</w:instrText>
      </w:r>
      <w:r w:rsidRPr="006528C6">
        <w:rPr>
          <w:rFonts w:ascii="Times New Roman" w:hAnsi="Times New Roman" w:cs="Times New Roman"/>
          <w:sz w:val="28"/>
          <w:szCs w:val="28"/>
          <w:lang w:val="ru-RU"/>
        </w:rPr>
        <w:instrText>.</w:instrText>
      </w:r>
      <w:r w:rsidRPr="006528C6">
        <w:rPr>
          <w:rFonts w:ascii="Times New Roman" w:hAnsi="Times New Roman" w:cs="Times New Roman"/>
          <w:sz w:val="28"/>
          <w:szCs w:val="28"/>
        </w:rPr>
        <w:instrText>labirint</w:instrText>
      </w:r>
      <w:r w:rsidRPr="006528C6">
        <w:rPr>
          <w:rFonts w:ascii="Times New Roman" w:hAnsi="Times New Roman" w:cs="Times New Roman"/>
          <w:sz w:val="28"/>
          <w:szCs w:val="28"/>
          <w:lang w:val="ru-RU"/>
        </w:rPr>
        <w:instrText>.</w:instrText>
      </w:r>
      <w:r w:rsidRPr="006528C6">
        <w:rPr>
          <w:rFonts w:ascii="Times New Roman" w:hAnsi="Times New Roman" w:cs="Times New Roman"/>
          <w:sz w:val="28"/>
          <w:szCs w:val="28"/>
        </w:rPr>
        <w:instrText>ru</w:instrText>
      </w:r>
      <w:r w:rsidRPr="006528C6">
        <w:rPr>
          <w:rFonts w:ascii="Times New Roman" w:hAnsi="Times New Roman" w:cs="Times New Roman"/>
          <w:sz w:val="28"/>
          <w:szCs w:val="28"/>
          <w:lang w:val="ru-RU"/>
        </w:rPr>
        <w:instrText>/</w:instrText>
      </w:r>
      <w:r w:rsidRPr="006528C6">
        <w:rPr>
          <w:rFonts w:ascii="Times New Roman" w:hAnsi="Times New Roman" w:cs="Times New Roman"/>
          <w:sz w:val="28"/>
          <w:szCs w:val="28"/>
        </w:rPr>
        <w:instrText>authors</w:instrText>
      </w:r>
      <w:r w:rsidRPr="006528C6">
        <w:rPr>
          <w:rFonts w:ascii="Times New Roman" w:hAnsi="Times New Roman" w:cs="Times New Roman"/>
          <w:sz w:val="28"/>
          <w:szCs w:val="28"/>
          <w:lang w:val="ru-RU"/>
        </w:rPr>
        <w:instrText>/22630/" \</w:instrText>
      </w:r>
      <w:r w:rsidRPr="006528C6">
        <w:rPr>
          <w:rFonts w:ascii="Times New Roman" w:hAnsi="Times New Roman" w:cs="Times New Roman"/>
          <w:sz w:val="28"/>
          <w:szCs w:val="28"/>
        </w:rPr>
        <w:instrText>h</w:instrText>
      </w:r>
      <w:r w:rsidRPr="006528C6">
        <w:rPr>
          <w:rFonts w:ascii="Times New Roman" w:hAnsi="Times New Roman" w:cs="Times New Roman"/>
          <w:sz w:val="28"/>
          <w:szCs w:val="28"/>
          <w:lang w:val="ru-RU"/>
        </w:rPr>
        <w:instrText xml:space="preserve"> </w:instrText>
      </w:r>
      <w:r w:rsidRPr="006528C6">
        <w:rPr>
          <w:rFonts w:ascii="Times New Roman" w:hAnsi="Times New Roman" w:cs="Times New Roman"/>
          <w:sz w:val="28"/>
          <w:szCs w:val="28"/>
        </w:rPr>
        <w:fldChar w:fldCharType="separate"/>
      </w:r>
      <w:r w:rsidRPr="006528C6">
        <w:rPr>
          <w:rFonts w:ascii="Times New Roman" w:hAnsi="Times New Roman" w:cs="Times New Roman"/>
          <w:sz w:val="28"/>
          <w:szCs w:val="28"/>
          <w:lang w:val="ru-RU"/>
        </w:rPr>
        <w:t>Байбородова</w:t>
      </w:r>
      <w:proofErr w:type="spellEnd"/>
      <w:r w:rsidRPr="006528C6">
        <w:rPr>
          <w:rFonts w:ascii="Times New Roman" w:hAnsi="Times New Roman" w:cs="Times New Roman"/>
          <w:sz w:val="28"/>
          <w:szCs w:val="28"/>
          <w:lang w:val="ru-RU"/>
        </w:rPr>
        <w:t xml:space="preserve"> Людмила Васильевна</w:t>
      </w:r>
      <w:r w:rsidRPr="006528C6">
        <w:rPr>
          <w:rFonts w:ascii="Times New Roman" w:hAnsi="Times New Roman" w:cs="Times New Roman"/>
          <w:sz w:val="28"/>
          <w:szCs w:val="28"/>
          <w:lang w:val="ru-RU"/>
        </w:rPr>
        <w:fldChar w:fldCharType="end"/>
      </w:r>
      <w:r w:rsidRPr="006528C6">
        <w:rPr>
          <w:rFonts w:ascii="Times New Roman" w:hAnsi="Times New Roman" w:cs="Times New Roman"/>
          <w:sz w:val="28"/>
          <w:szCs w:val="28"/>
          <w:lang w:val="ru-RU"/>
        </w:rPr>
        <w:t>, </w:t>
      </w:r>
      <w:r w:rsidR="0074500F">
        <w:fldChar w:fldCharType="begin"/>
      </w:r>
      <w:r w:rsidR="0074500F" w:rsidRPr="00465CDA">
        <w:rPr>
          <w:lang w:val="ru-RU"/>
          <w:rPrChange w:id="56" w:author="user" w:date="2025-02-28T12:48:00Z">
            <w:rPr/>
          </w:rPrChange>
        </w:rPr>
        <w:instrText xml:space="preserve"> </w:instrText>
      </w:r>
      <w:r w:rsidR="0074500F">
        <w:instrText>HYPERLINK</w:instrText>
      </w:r>
      <w:r w:rsidR="0074500F" w:rsidRPr="00465CDA">
        <w:rPr>
          <w:lang w:val="ru-RU"/>
          <w:rPrChange w:id="57" w:author="user" w:date="2025-02-28T12:48:00Z">
            <w:rPr/>
          </w:rPrChange>
        </w:rPr>
        <w:instrText xml:space="preserve"> "</w:instrText>
      </w:r>
      <w:r w:rsidR="0074500F">
        <w:instrText>https</w:instrText>
      </w:r>
      <w:r w:rsidR="0074500F" w:rsidRPr="00465CDA">
        <w:rPr>
          <w:lang w:val="ru-RU"/>
          <w:rPrChange w:id="58" w:author="user" w:date="2025-02-28T12:48:00Z">
            <w:rPr/>
          </w:rPrChange>
        </w:rPr>
        <w:instrText>://</w:instrText>
      </w:r>
      <w:r w:rsidR="0074500F">
        <w:instrText>www</w:instrText>
      </w:r>
      <w:r w:rsidR="0074500F" w:rsidRPr="00465CDA">
        <w:rPr>
          <w:lang w:val="ru-RU"/>
          <w:rPrChange w:id="59" w:author="user" w:date="2025-02-28T12:48:00Z">
            <w:rPr/>
          </w:rPrChange>
        </w:rPr>
        <w:instrText>.</w:instrText>
      </w:r>
      <w:r w:rsidR="0074500F">
        <w:instrText>labirint</w:instrText>
      </w:r>
      <w:r w:rsidR="0074500F" w:rsidRPr="00465CDA">
        <w:rPr>
          <w:lang w:val="ru-RU"/>
          <w:rPrChange w:id="60" w:author="user" w:date="2025-02-28T12:48:00Z">
            <w:rPr/>
          </w:rPrChange>
        </w:rPr>
        <w:instrText>.</w:instrText>
      </w:r>
      <w:r w:rsidR="0074500F">
        <w:instrText>ru</w:instrText>
      </w:r>
      <w:r w:rsidR="0074500F" w:rsidRPr="00465CDA">
        <w:rPr>
          <w:lang w:val="ru-RU"/>
          <w:rPrChange w:id="61" w:author="user" w:date="2025-02-28T12:48:00Z">
            <w:rPr/>
          </w:rPrChange>
        </w:rPr>
        <w:instrText>/</w:instrText>
      </w:r>
      <w:r w:rsidR="0074500F">
        <w:instrText>authors</w:instrText>
      </w:r>
      <w:r w:rsidR="0074500F" w:rsidRPr="00465CDA">
        <w:rPr>
          <w:lang w:val="ru-RU"/>
          <w:rPrChange w:id="62" w:author="user" w:date="2025-02-28T12:48:00Z">
            <w:rPr/>
          </w:rPrChange>
        </w:rPr>
        <w:instrText>/29524/" \</w:instrText>
      </w:r>
      <w:r w:rsidR="0074500F">
        <w:instrText>h</w:instrText>
      </w:r>
      <w:r w:rsidR="0074500F" w:rsidRPr="00465CDA">
        <w:rPr>
          <w:lang w:val="ru-RU"/>
          <w:rPrChange w:id="63" w:author="user" w:date="2025-02-28T12:48:00Z">
            <w:rPr/>
          </w:rPrChange>
        </w:rPr>
        <w:instrText xml:space="preserve"> </w:instrText>
      </w:r>
      <w:r w:rsidR="0074500F">
        <w:fldChar w:fldCharType="separate"/>
      </w:r>
      <w:r w:rsidRPr="006528C6">
        <w:rPr>
          <w:rFonts w:ascii="Times New Roman" w:hAnsi="Times New Roman" w:cs="Times New Roman"/>
          <w:sz w:val="28"/>
          <w:szCs w:val="28"/>
          <w:lang w:val="ru-RU"/>
        </w:rPr>
        <w:t>Матвеев Алексей Владимирович</w:t>
      </w:r>
      <w:r w:rsidR="0074500F">
        <w:rPr>
          <w:rFonts w:ascii="Times New Roman" w:hAnsi="Times New Roman" w:cs="Times New Roman"/>
          <w:sz w:val="28"/>
          <w:szCs w:val="28"/>
          <w:lang w:val="ru-RU"/>
        </w:rPr>
        <w:fldChar w:fldCharType="end"/>
      </w:r>
    </w:p>
    <w:p w14:paraId="4ADB01E9" w14:textId="77777777" w:rsidR="007F04EF" w:rsidRPr="006528C6" w:rsidRDefault="006E340C">
      <w:pPr>
        <w:spacing w:after="0" w:line="480" w:lineRule="auto"/>
        <w:ind w:left="120"/>
        <w:rPr>
          <w:rFonts w:ascii="Times New Roman" w:hAnsi="Times New Roman" w:cs="Times New Roman"/>
          <w:sz w:val="28"/>
          <w:szCs w:val="28"/>
          <w:lang w:val="ru-RU"/>
        </w:rPr>
      </w:pPr>
      <w:r w:rsidRPr="006528C6">
        <w:rPr>
          <w:rFonts w:ascii="Times New Roman" w:hAnsi="Times New Roman" w:cs="Times New Roman"/>
          <w:sz w:val="28"/>
          <w:szCs w:val="28"/>
          <w:lang w:val="ru-RU"/>
        </w:rPr>
        <w:t>Редактор: </w:t>
      </w:r>
      <w:r w:rsidR="0074500F">
        <w:fldChar w:fldCharType="begin"/>
      </w:r>
      <w:r w:rsidR="0074500F" w:rsidRPr="00465CDA">
        <w:rPr>
          <w:lang w:val="ru-RU"/>
          <w:rPrChange w:id="64" w:author="user" w:date="2025-02-28T12:48:00Z">
            <w:rPr/>
          </w:rPrChange>
        </w:rPr>
        <w:instrText xml:space="preserve"> </w:instrText>
      </w:r>
      <w:r w:rsidR="0074500F">
        <w:instrText>HYPERLINK</w:instrText>
      </w:r>
      <w:r w:rsidR="0074500F" w:rsidRPr="00465CDA">
        <w:rPr>
          <w:lang w:val="ru-RU"/>
          <w:rPrChange w:id="65" w:author="user" w:date="2025-02-28T12:48:00Z">
            <w:rPr/>
          </w:rPrChange>
        </w:rPr>
        <w:instrText xml:space="preserve"> "</w:instrText>
      </w:r>
      <w:r w:rsidR="0074500F">
        <w:instrText>https</w:instrText>
      </w:r>
      <w:r w:rsidR="0074500F" w:rsidRPr="00465CDA">
        <w:rPr>
          <w:lang w:val="ru-RU"/>
          <w:rPrChange w:id="66" w:author="user" w:date="2025-02-28T12:48:00Z">
            <w:rPr/>
          </w:rPrChange>
        </w:rPr>
        <w:instrText>://</w:instrText>
      </w:r>
      <w:r w:rsidR="0074500F">
        <w:instrText>www</w:instrText>
      </w:r>
      <w:r w:rsidR="0074500F" w:rsidRPr="00465CDA">
        <w:rPr>
          <w:lang w:val="ru-RU"/>
          <w:rPrChange w:id="67" w:author="user" w:date="2025-02-28T12:48:00Z">
            <w:rPr/>
          </w:rPrChange>
        </w:rPr>
        <w:instrText>.</w:instrText>
      </w:r>
      <w:r w:rsidR="0074500F">
        <w:instrText>labirint</w:instrText>
      </w:r>
      <w:r w:rsidR="0074500F" w:rsidRPr="00465CDA">
        <w:rPr>
          <w:lang w:val="ru-RU"/>
          <w:rPrChange w:id="68" w:author="user" w:date="2025-02-28T12:48:00Z">
            <w:rPr/>
          </w:rPrChange>
        </w:rPr>
        <w:instrText>.</w:instrText>
      </w:r>
      <w:r w:rsidR="0074500F">
        <w:instrText>ru</w:instrText>
      </w:r>
      <w:r w:rsidR="0074500F" w:rsidRPr="00465CDA">
        <w:rPr>
          <w:lang w:val="ru-RU"/>
          <w:rPrChange w:id="69" w:author="user" w:date="2025-02-28T12:48:00Z">
            <w:rPr/>
          </w:rPrChange>
        </w:rPr>
        <w:instrText>/</w:instrText>
      </w:r>
      <w:r w:rsidR="0074500F">
        <w:instrText>authors</w:instrText>
      </w:r>
      <w:r w:rsidR="0074500F" w:rsidRPr="00465CDA">
        <w:rPr>
          <w:lang w:val="ru-RU"/>
          <w:rPrChange w:id="70" w:author="user" w:date="2025-02-28T12:48:00Z">
            <w:rPr/>
          </w:rPrChange>
        </w:rPr>
        <w:instrText>/75223/" \</w:instrText>
      </w:r>
      <w:r w:rsidR="0074500F">
        <w:instrText>h</w:instrText>
      </w:r>
      <w:r w:rsidR="0074500F" w:rsidRPr="00465CDA">
        <w:rPr>
          <w:lang w:val="ru-RU"/>
          <w:rPrChange w:id="71" w:author="user" w:date="2025-02-28T12:48:00Z">
            <w:rPr/>
          </w:rPrChange>
        </w:rPr>
        <w:instrText xml:space="preserve"> </w:instrText>
      </w:r>
      <w:r w:rsidR="0074500F">
        <w:fldChar w:fldCharType="separate"/>
      </w:r>
      <w:r w:rsidRPr="006528C6">
        <w:rPr>
          <w:rFonts w:ascii="Times New Roman" w:hAnsi="Times New Roman" w:cs="Times New Roman"/>
          <w:sz w:val="28"/>
          <w:szCs w:val="28"/>
          <w:lang w:val="ru-RU"/>
        </w:rPr>
        <w:t>Гребнева Н. Ф.</w:t>
      </w:r>
      <w:r w:rsidR="0074500F">
        <w:rPr>
          <w:rFonts w:ascii="Times New Roman" w:hAnsi="Times New Roman" w:cs="Times New Roman"/>
          <w:sz w:val="28"/>
          <w:szCs w:val="28"/>
          <w:lang w:val="ru-RU"/>
        </w:rPr>
        <w:fldChar w:fldCharType="end"/>
      </w:r>
      <w:r w:rsidRPr="006528C6">
        <w:rPr>
          <w:rFonts w:ascii="Times New Roman" w:hAnsi="Times New Roman" w:cs="Times New Roman"/>
          <w:sz w:val="28"/>
          <w:szCs w:val="28"/>
          <w:lang w:val="ru-RU"/>
        </w:rPr>
        <w:t xml:space="preserve"> Издательство: </w:t>
      </w:r>
      <w:r w:rsidR="0074500F">
        <w:fldChar w:fldCharType="begin"/>
      </w:r>
      <w:r w:rsidR="0074500F" w:rsidRPr="00465CDA">
        <w:rPr>
          <w:lang w:val="ru-RU"/>
          <w:rPrChange w:id="72" w:author="user" w:date="2025-02-28T12:48:00Z">
            <w:rPr/>
          </w:rPrChange>
        </w:rPr>
        <w:instrText xml:space="preserve"> </w:instrText>
      </w:r>
      <w:r w:rsidR="0074500F">
        <w:instrText>HYPERLINK</w:instrText>
      </w:r>
      <w:r w:rsidR="0074500F" w:rsidRPr="00465CDA">
        <w:rPr>
          <w:lang w:val="ru-RU"/>
          <w:rPrChange w:id="73" w:author="user" w:date="2025-02-28T12:48:00Z">
            <w:rPr/>
          </w:rPrChange>
        </w:rPr>
        <w:instrText xml:space="preserve"> "</w:instrText>
      </w:r>
      <w:r w:rsidR="0074500F">
        <w:instrText>https</w:instrText>
      </w:r>
      <w:r w:rsidR="0074500F" w:rsidRPr="00465CDA">
        <w:rPr>
          <w:lang w:val="ru-RU"/>
          <w:rPrChange w:id="74" w:author="user" w:date="2025-02-28T12:48:00Z">
            <w:rPr/>
          </w:rPrChange>
        </w:rPr>
        <w:instrText>://</w:instrText>
      </w:r>
      <w:r w:rsidR="0074500F">
        <w:instrText>www</w:instrText>
      </w:r>
      <w:r w:rsidR="0074500F" w:rsidRPr="00465CDA">
        <w:rPr>
          <w:lang w:val="ru-RU"/>
          <w:rPrChange w:id="75" w:author="user" w:date="2025-02-28T12:48:00Z">
            <w:rPr/>
          </w:rPrChange>
        </w:rPr>
        <w:instrText>.</w:instrText>
      </w:r>
      <w:r w:rsidR="0074500F">
        <w:instrText>labirint</w:instrText>
      </w:r>
      <w:r w:rsidR="0074500F" w:rsidRPr="00465CDA">
        <w:rPr>
          <w:lang w:val="ru-RU"/>
          <w:rPrChange w:id="76" w:author="user" w:date="2025-02-28T12:48:00Z">
            <w:rPr/>
          </w:rPrChange>
        </w:rPr>
        <w:instrText>.</w:instrText>
      </w:r>
      <w:r w:rsidR="0074500F">
        <w:instrText>ru</w:instrText>
      </w:r>
      <w:r w:rsidR="0074500F" w:rsidRPr="00465CDA">
        <w:rPr>
          <w:lang w:val="ru-RU"/>
          <w:rPrChange w:id="77" w:author="user" w:date="2025-02-28T12:48:00Z">
            <w:rPr/>
          </w:rPrChange>
        </w:rPr>
        <w:instrText>/</w:instrText>
      </w:r>
      <w:r w:rsidR="0074500F">
        <w:instrText>pubhouse</w:instrText>
      </w:r>
      <w:r w:rsidR="0074500F" w:rsidRPr="00465CDA">
        <w:rPr>
          <w:lang w:val="ru-RU"/>
          <w:rPrChange w:id="78" w:author="user" w:date="2025-02-28T12:48:00Z">
            <w:rPr/>
          </w:rPrChange>
        </w:rPr>
        <w:instrText>/331/" \</w:instrText>
      </w:r>
      <w:r w:rsidR="0074500F">
        <w:instrText>h</w:instrText>
      </w:r>
      <w:r w:rsidR="0074500F" w:rsidRPr="00465CDA">
        <w:rPr>
          <w:lang w:val="ru-RU"/>
          <w:rPrChange w:id="79" w:author="user" w:date="2025-02-28T12:48:00Z">
            <w:rPr/>
          </w:rPrChange>
        </w:rPr>
        <w:instrText xml:space="preserve"> </w:instrText>
      </w:r>
      <w:r w:rsidR="0074500F">
        <w:fldChar w:fldCharType="separate"/>
      </w:r>
      <w:r w:rsidRPr="006528C6">
        <w:rPr>
          <w:rFonts w:ascii="Times New Roman" w:hAnsi="Times New Roman" w:cs="Times New Roman"/>
          <w:sz w:val="28"/>
          <w:szCs w:val="28"/>
          <w:lang w:val="ru-RU"/>
        </w:rPr>
        <w:t>Владос</w:t>
      </w:r>
      <w:r w:rsidR="0074500F">
        <w:rPr>
          <w:rFonts w:ascii="Times New Roman" w:hAnsi="Times New Roman" w:cs="Times New Roman"/>
          <w:sz w:val="28"/>
          <w:szCs w:val="28"/>
          <w:lang w:val="ru-RU"/>
        </w:rPr>
        <w:fldChar w:fldCharType="end"/>
      </w:r>
      <w:r w:rsidRPr="006528C6">
        <w:rPr>
          <w:rFonts w:ascii="Times New Roman" w:hAnsi="Times New Roman" w:cs="Times New Roman"/>
          <w:sz w:val="28"/>
          <w:szCs w:val="28"/>
          <w:lang w:val="ru-RU"/>
        </w:rPr>
        <w:t>, 2008 г. Серия: </w:t>
      </w:r>
      <w:r w:rsidR="0074500F">
        <w:fldChar w:fldCharType="begin"/>
      </w:r>
      <w:r w:rsidR="0074500F" w:rsidRPr="00465CDA">
        <w:rPr>
          <w:lang w:val="ru-RU"/>
          <w:rPrChange w:id="80" w:author="user" w:date="2025-02-28T12:48:00Z">
            <w:rPr/>
          </w:rPrChange>
        </w:rPr>
        <w:instrText xml:space="preserve"> </w:instrText>
      </w:r>
      <w:r w:rsidR="0074500F">
        <w:instrText>HYPERLINK</w:instrText>
      </w:r>
      <w:r w:rsidR="0074500F" w:rsidRPr="00465CDA">
        <w:rPr>
          <w:lang w:val="ru-RU"/>
          <w:rPrChange w:id="81" w:author="user" w:date="2025-02-28T12:48:00Z">
            <w:rPr/>
          </w:rPrChange>
        </w:rPr>
        <w:instrText xml:space="preserve"> "./Библиотека%20учителя%20географии%20.%20Подробнее:</w:instrText>
      </w:r>
      <w:r w:rsidR="0074500F">
        <w:instrText> </w:instrText>
      </w:r>
      <w:r w:rsidR="0074500F" w:rsidRPr="00465CDA">
        <w:rPr>
          <w:lang w:val="ru-RU"/>
          <w:rPrChange w:id="82" w:author="user" w:date="2025-02-28T12:48:00Z">
            <w:rPr/>
          </w:rPrChange>
        </w:rPr>
        <w:instrText>" \</w:instrText>
      </w:r>
      <w:r w:rsidR="0074500F">
        <w:instrText>h</w:instrText>
      </w:r>
      <w:r w:rsidR="0074500F" w:rsidRPr="00465CDA">
        <w:rPr>
          <w:lang w:val="ru-RU"/>
          <w:rPrChange w:id="83" w:author="user" w:date="2025-02-28T12:48:00Z">
            <w:rPr/>
          </w:rPrChange>
        </w:rPr>
        <w:instrText xml:space="preserve"> </w:instrText>
      </w:r>
      <w:r w:rsidR="0074500F">
        <w:fldChar w:fldCharType="separate"/>
      </w:r>
      <w:r w:rsidRPr="006528C6">
        <w:rPr>
          <w:rFonts w:ascii="Times New Roman" w:hAnsi="Times New Roman" w:cs="Times New Roman"/>
          <w:sz w:val="28"/>
          <w:szCs w:val="28"/>
          <w:lang w:val="ru-RU"/>
        </w:rPr>
        <w:t>Библиотека учителя географии . Подробнее: </w:t>
      </w:r>
      <w:r w:rsidR="0074500F">
        <w:rPr>
          <w:rFonts w:ascii="Times New Roman" w:hAnsi="Times New Roman" w:cs="Times New Roman"/>
          <w:sz w:val="28"/>
          <w:szCs w:val="28"/>
          <w:lang w:val="ru-RU"/>
        </w:rPr>
        <w:fldChar w:fldCharType="end"/>
      </w:r>
      <w:r w:rsidR="0074500F">
        <w:fldChar w:fldCharType="begin"/>
      </w:r>
      <w:r w:rsidR="0074500F" w:rsidRPr="00465CDA">
        <w:rPr>
          <w:lang w:val="ru-RU"/>
          <w:rPrChange w:id="84" w:author="user" w:date="2025-02-28T12:48:00Z">
            <w:rPr/>
          </w:rPrChange>
        </w:rPr>
        <w:instrText xml:space="preserve"> </w:instrText>
      </w:r>
      <w:r w:rsidR="0074500F">
        <w:instrText>HYPERLINK</w:instrText>
      </w:r>
      <w:r w:rsidR="0074500F" w:rsidRPr="00465CDA">
        <w:rPr>
          <w:lang w:val="ru-RU"/>
          <w:rPrChange w:id="85" w:author="user" w:date="2025-02-28T12:48:00Z">
            <w:rPr/>
          </w:rPrChange>
        </w:rPr>
        <w:instrText xml:space="preserve"> "</w:instrText>
      </w:r>
      <w:r w:rsidR="0074500F">
        <w:instrText>https</w:instrText>
      </w:r>
      <w:r w:rsidR="0074500F" w:rsidRPr="00465CDA">
        <w:rPr>
          <w:lang w:val="ru-RU"/>
          <w:rPrChange w:id="86" w:author="user" w:date="2025-02-28T12:48:00Z">
            <w:rPr/>
          </w:rPrChange>
        </w:rPr>
        <w:instrText>://</w:instrText>
      </w:r>
      <w:r w:rsidR="0074500F">
        <w:instrText>www</w:instrText>
      </w:r>
      <w:r w:rsidR="0074500F" w:rsidRPr="00465CDA">
        <w:rPr>
          <w:lang w:val="ru-RU"/>
          <w:rPrChange w:id="87" w:author="user" w:date="2025-02-28T12:48:00Z">
            <w:rPr/>
          </w:rPrChange>
        </w:rPr>
        <w:instrText>.</w:instrText>
      </w:r>
      <w:r w:rsidR="0074500F">
        <w:instrText>labirint</w:instrText>
      </w:r>
      <w:r w:rsidR="0074500F" w:rsidRPr="00465CDA">
        <w:rPr>
          <w:lang w:val="ru-RU"/>
          <w:rPrChange w:id="88" w:author="user" w:date="2025-02-28T12:48:00Z">
            <w:rPr/>
          </w:rPrChange>
        </w:rPr>
        <w:instrText>.</w:instrText>
      </w:r>
      <w:r w:rsidR="0074500F">
        <w:instrText>ru</w:instrText>
      </w:r>
      <w:r w:rsidR="0074500F" w:rsidRPr="00465CDA">
        <w:rPr>
          <w:lang w:val="ru-RU"/>
          <w:rPrChange w:id="89" w:author="user" w:date="2025-02-28T12:48:00Z">
            <w:rPr/>
          </w:rPrChange>
        </w:rPr>
        <w:instrText>/</w:instrText>
      </w:r>
      <w:r w:rsidR="0074500F">
        <w:instrText>books</w:instrText>
      </w:r>
      <w:r w:rsidR="0074500F" w:rsidRPr="00465CDA">
        <w:rPr>
          <w:lang w:val="ru-RU"/>
          <w:rPrChange w:id="90" w:author="user" w:date="2025-02-28T12:48:00Z">
            <w:rPr/>
          </w:rPrChange>
        </w:rPr>
        <w:instrText>/201340/" \</w:instrText>
      </w:r>
      <w:r w:rsidR="0074500F">
        <w:instrText>h</w:instrText>
      </w:r>
      <w:r w:rsidR="0074500F" w:rsidRPr="00465CDA">
        <w:rPr>
          <w:lang w:val="ru-RU"/>
          <w:rPrChange w:id="91" w:author="user" w:date="2025-02-28T12:48:00Z">
            <w:rPr/>
          </w:rPrChange>
        </w:rPr>
        <w:instrText xml:space="preserve"> </w:instrText>
      </w:r>
      <w:r w:rsidR="0074500F">
        <w:fldChar w:fldCharType="separate"/>
      </w:r>
      <w:r w:rsidRPr="006528C6">
        <w:rPr>
          <w:rFonts w:ascii="Times New Roman" w:hAnsi="Times New Roman" w:cs="Times New Roman"/>
          <w:sz w:val="28"/>
          <w:szCs w:val="28"/>
          <w:lang w:val="ru-RU"/>
        </w:rPr>
        <w:t>https://www.labirint.ru/books/201340/</w:t>
      </w:r>
      <w:r w:rsidR="0074500F">
        <w:rPr>
          <w:rFonts w:ascii="Times New Roman" w:hAnsi="Times New Roman" w:cs="Times New Roman"/>
          <w:sz w:val="28"/>
          <w:szCs w:val="28"/>
          <w:lang w:val="ru-RU"/>
        </w:rPr>
        <w:fldChar w:fldCharType="end"/>
      </w:r>
    </w:p>
    <w:p w14:paraId="4EE51904" w14:textId="77777777" w:rsidR="007F04EF" w:rsidRPr="006528C6" w:rsidRDefault="006E340C">
      <w:pPr>
        <w:spacing w:after="0" w:line="480" w:lineRule="auto"/>
        <w:ind w:left="120"/>
        <w:rPr>
          <w:rFonts w:ascii="Times New Roman" w:hAnsi="Times New Roman" w:cs="Times New Roman"/>
          <w:b/>
          <w:bCs/>
          <w:sz w:val="28"/>
          <w:szCs w:val="28"/>
          <w:lang w:val="ru-RU"/>
        </w:rPr>
      </w:pPr>
      <w:r w:rsidRPr="006528C6">
        <w:rPr>
          <w:rFonts w:ascii="Times New Roman" w:hAnsi="Times New Roman" w:cs="Times New Roman"/>
          <w:b/>
          <w:bCs/>
          <w:sz w:val="28"/>
          <w:szCs w:val="28"/>
          <w:lang w:val="ru-RU"/>
        </w:rPr>
        <w:t>Автор: </w:t>
      </w:r>
      <w:r w:rsidR="0074500F">
        <w:fldChar w:fldCharType="begin"/>
      </w:r>
      <w:r w:rsidR="0074500F" w:rsidRPr="00465CDA">
        <w:rPr>
          <w:lang w:val="ru-RU"/>
          <w:rPrChange w:id="92" w:author="user" w:date="2025-02-28T12:48:00Z">
            <w:rPr/>
          </w:rPrChange>
        </w:rPr>
        <w:instrText xml:space="preserve"> </w:instrText>
      </w:r>
      <w:r w:rsidR="0074500F">
        <w:instrText>HYPERLINK</w:instrText>
      </w:r>
      <w:r w:rsidR="0074500F" w:rsidRPr="00465CDA">
        <w:rPr>
          <w:lang w:val="ru-RU"/>
          <w:rPrChange w:id="93" w:author="user" w:date="2025-02-28T12:48:00Z">
            <w:rPr/>
          </w:rPrChange>
        </w:rPr>
        <w:instrText xml:space="preserve"> "</w:instrText>
      </w:r>
      <w:r w:rsidR="0074500F">
        <w:instrText>https</w:instrText>
      </w:r>
      <w:r w:rsidR="0074500F" w:rsidRPr="00465CDA">
        <w:rPr>
          <w:lang w:val="ru-RU"/>
          <w:rPrChange w:id="94" w:author="user" w:date="2025-02-28T12:48:00Z">
            <w:rPr/>
          </w:rPrChange>
        </w:rPr>
        <w:instrText>://</w:instrText>
      </w:r>
      <w:r w:rsidR="0074500F">
        <w:instrText>www</w:instrText>
      </w:r>
      <w:r w:rsidR="0074500F" w:rsidRPr="00465CDA">
        <w:rPr>
          <w:lang w:val="ru-RU"/>
          <w:rPrChange w:id="95" w:author="user" w:date="2025-02-28T12:48:00Z">
            <w:rPr/>
          </w:rPrChange>
        </w:rPr>
        <w:instrText>.</w:instrText>
      </w:r>
      <w:r w:rsidR="0074500F">
        <w:instrText>labirint</w:instrText>
      </w:r>
      <w:r w:rsidR="0074500F" w:rsidRPr="00465CDA">
        <w:rPr>
          <w:lang w:val="ru-RU"/>
          <w:rPrChange w:id="96" w:author="user" w:date="2025-02-28T12:48:00Z">
            <w:rPr/>
          </w:rPrChange>
        </w:rPr>
        <w:instrText>.</w:instrText>
      </w:r>
      <w:r w:rsidR="0074500F">
        <w:instrText>ru</w:instrText>
      </w:r>
      <w:r w:rsidR="0074500F" w:rsidRPr="00465CDA">
        <w:rPr>
          <w:lang w:val="ru-RU"/>
          <w:rPrChange w:id="97" w:author="user" w:date="2025-02-28T12:48:00Z">
            <w:rPr/>
          </w:rPrChange>
        </w:rPr>
        <w:instrText>/</w:instrText>
      </w:r>
      <w:r w:rsidR="0074500F">
        <w:instrText>authors</w:instrText>
      </w:r>
      <w:r w:rsidR="0074500F" w:rsidRPr="00465CDA">
        <w:rPr>
          <w:lang w:val="ru-RU"/>
          <w:rPrChange w:id="98" w:author="user" w:date="2025-02-28T12:48:00Z">
            <w:rPr/>
          </w:rPrChange>
        </w:rPr>
        <w:instrText>/258073/" \</w:instrText>
      </w:r>
      <w:r w:rsidR="0074500F">
        <w:instrText>h</w:instrText>
      </w:r>
      <w:r w:rsidR="0074500F" w:rsidRPr="00465CDA">
        <w:rPr>
          <w:lang w:val="ru-RU"/>
          <w:rPrChange w:id="99" w:author="user" w:date="2025-02-28T12:48:00Z">
            <w:rPr/>
          </w:rPrChange>
        </w:rPr>
        <w:instrText xml:space="preserve"> </w:instrText>
      </w:r>
      <w:r w:rsidR="0074500F">
        <w:fldChar w:fldCharType="separate"/>
      </w:r>
      <w:r w:rsidRPr="006528C6">
        <w:rPr>
          <w:rFonts w:ascii="Times New Roman" w:hAnsi="Times New Roman" w:cs="Times New Roman"/>
          <w:b/>
          <w:bCs/>
          <w:sz w:val="28"/>
          <w:szCs w:val="28"/>
          <w:lang w:val="ru-RU"/>
        </w:rPr>
        <w:t>Кольмакова Елена Геннадьевна</w:t>
      </w:r>
      <w:r w:rsidR="0074500F">
        <w:rPr>
          <w:rFonts w:ascii="Times New Roman" w:hAnsi="Times New Roman" w:cs="Times New Roman"/>
          <w:b/>
          <w:bCs/>
          <w:sz w:val="28"/>
          <w:szCs w:val="28"/>
          <w:lang w:val="ru-RU"/>
        </w:rPr>
        <w:fldChar w:fldCharType="end"/>
      </w:r>
      <w:r w:rsidRPr="006528C6">
        <w:rPr>
          <w:rFonts w:ascii="Times New Roman" w:hAnsi="Times New Roman" w:cs="Times New Roman"/>
          <w:b/>
          <w:bCs/>
          <w:sz w:val="28"/>
          <w:szCs w:val="28"/>
          <w:lang w:val="ru-RU"/>
        </w:rPr>
        <w:t>, </w:t>
      </w:r>
      <w:r w:rsidR="0074500F">
        <w:fldChar w:fldCharType="begin"/>
      </w:r>
      <w:r w:rsidR="0074500F" w:rsidRPr="00465CDA">
        <w:rPr>
          <w:lang w:val="ru-RU"/>
          <w:rPrChange w:id="100" w:author="user" w:date="2025-02-28T12:48:00Z">
            <w:rPr/>
          </w:rPrChange>
        </w:rPr>
        <w:instrText xml:space="preserve"> </w:instrText>
      </w:r>
      <w:r w:rsidR="0074500F">
        <w:instrText>HYPERLINK</w:instrText>
      </w:r>
      <w:r w:rsidR="0074500F" w:rsidRPr="00465CDA">
        <w:rPr>
          <w:lang w:val="ru-RU"/>
          <w:rPrChange w:id="101" w:author="user" w:date="2025-02-28T12:48:00Z">
            <w:rPr/>
          </w:rPrChange>
        </w:rPr>
        <w:instrText xml:space="preserve"> "</w:instrText>
      </w:r>
      <w:r w:rsidR="0074500F">
        <w:instrText>https</w:instrText>
      </w:r>
      <w:r w:rsidR="0074500F" w:rsidRPr="00465CDA">
        <w:rPr>
          <w:lang w:val="ru-RU"/>
          <w:rPrChange w:id="102" w:author="user" w:date="2025-02-28T12:48:00Z">
            <w:rPr/>
          </w:rPrChange>
        </w:rPr>
        <w:instrText>://</w:instrText>
      </w:r>
      <w:r w:rsidR="0074500F">
        <w:instrText>www</w:instrText>
      </w:r>
      <w:r w:rsidR="0074500F" w:rsidRPr="00465CDA">
        <w:rPr>
          <w:lang w:val="ru-RU"/>
          <w:rPrChange w:id="103" w:author="user" w:date="2025-02-28T12:48:00Z">
            <w:rPr/>
          </w:rPrChange>
        </w:rPr>
        <w:instrText>.</w:instrText>
      </w:r>
      <w:r w:rsidR="0074500F">
        <w:instrText>labirint</w:instrText>
      </w:r>
      <w:r w:rsidR="0074500F" w:rsidRPr="00465CDA">
        <w:rPr>
          <w:lang w:val="ru-RU"/>
          <w:rPrChange w:id="104" w:author="user" w:date="2025-02-28T12:48:00Z">
            <w:rPr/>
          </w:rPrChange>
        </w:rPr>
        <w:instrText>.</w:instrText>
      </w:r>
      <w:r w:rsidR="0074500F">
        <w:instrText>ru</w:instrText>
      </w:r>
      <w:r w:rsidR="0074500F" w:rsidRPr="00465CDA">
        <w:rPr>
          <w:lang w:val="ru-RU"/>
          <w:rPrChange w:id="105" w:author="user" w:date="2025-02-28T12:48:00Z">
            <w:rPr/>
          </w:rPrChange>
        </w:rPr>
        <w:instrText>/</w:instrText>
      </w:r>
      <w:r w:rsidR="0074500F">
        <w:instrText>authors</w:instrText>
      </w:r>
      <w:r w:rsidR="0074500F" w:rsidRPr="00465CDA">
        <w:rPr>
          <w:lang w:val="ru-RU"/>
          <w:rPrChange w:id="106" w:author="user" w:date="2025-02-28T12:48:00Z">
            <w:rPr/>
          </w:rPrChange>
        </w:rPr>
        <w:instrText>/258284/" \</w:instrText>
      </w:r>
      <w:r w:rsidR="0074500F">
        <w:instrText>h</w:instrText>
      </w:r>
      <w:r w:rsidR="0074500F" w:rsidRPr="00465CDA">
        <w:rPr>
          <w:lang w:val="ru-RU"/>
          <w:rPrChange w:id="107" w:author="user" w:date="2025-02-28T12:48:00Z">
            <w:rPr/>
          </w:rPrChange>
        </w:rPr>
        <w:instrText xml:space="preserve"> </w:instrText>
      </w:r>
      <w:r w:rsidR="0074500F">
        <w:fldChar w:fldCharType="separate"/>
      </w:r>
      <w:r w:rsidRPr="006528C6">
        <w:rPr>
          <w:rFonts w:ascii="Times New Roman" w:hAnsi="Times New Roman" w:cs="Times New Roman"/>
          <w:b/>
          <w:bCs/>
          <w:sz w:val="28"/>
          <w:szCs w:val="28"/>
          <w:lang w:val="ru-RU"/>
        </w:rPr>
        <w:t>Тарасенок Елена Николаевна</w:t>
      </w:r>
      <w:r w:rsidR="0074500F">
        <w:rPr>
          <w:rFonts w:ascii="Times New Roman" w:hAnsi="Times New Roman" w:cs="Times New Roman"/>
          <w:b/>
          <w:bCs/>
          <w:sz w:val="28"/>
          <w:szCs w:val="28"/>
          <w:lang w:val="ru-RU"/>
        </w:rPr>
        <w:fldChar w:fldCharType="end"/>
      </w:r>
      <w:r w:rsidRPr="006528C6">
        <w:rPr>
          <w:rFonts w:ascii="Times New Roman" w:hAnsi="Times New Roman" w:cs="Times New Roman"/>
          <w:b/>
          <w:bCs/>
          <w:sz w:val="28"/>
          <w:szCs w:val="28"/>
          <w:lang w:val="ru-RU"/>
        </w:rPr>
        <w:t>Издательство: </w:t>
      </w:r>
      <w:r w:rsidR="0074500F">
        <w:fldChar w:fldCharType="begin"/>
      </w:r>
      <w:r w:rsidR="0074500F" w:rsidRPr="00465CDA">
        <w:rPr>
          <w:lang w:val="ru-RU"/>
          <w:rPrChange w:id="108" w:author="user" w:date="2025-02-28T12:48:00Z">
            <w:rPr/>
          </w:rPrChange>
        </w:rPr>
        <w:instrText xml:space="preserve"> </w:instrText>
      </w:r>
      <w:r w:rsidR="0074500F">
        <w:instrText>HYPERLINK</w:instrText>
      </w:r>
      <w:r w:rsidR="0074500F" w:rsidRPr="00465CDA">
        <w:rPr>
          <w:lang w:val="ru-RU"/>
          <w:rPrChange w:id="109" w:author="user" w:date="2025-02-28T12:48:00Z">
            <w:rPr/>
          </w:rPrChange>
        </w:rPr>
        <w:instrText xml:space="preserve"> "</w:instrText>
      </w:r>
      <w:r w:rsidR="0074500F">
        <w:instrText>https</w:instrText>
      </w:r>
      <w:r w:rsidR="0074500F" w:rsidRPr="00465CDA">
        <w:rPr>
          <w:lang w:val="ru-RU"/>
          <w:rPrChange w:id="110" w:author="user" w:date="2025-02-28T12:48:00Z">
            <w:rPr/>
          </w:rPrChange>
        </w:rPr>
        <w:instrText>://</w:instrText>
      </w:r>
      <w:r w:rsidR="0074500F">
        <w:instrText>www</w:instrText>
      </w:r>
      <w:r w:rsidR="0074500F" w:rsidRPr="00465CDA">
        <w:rPr>
          <w:lang w:val="ru-RU"/>
          <w:rPrChange w:id="111" w:author="user" w:date="2025-02-28T12:48:00Z">
            <w:rPr/>
          </w:rPrChange>
        </w:rPr>
        <w:instrText>.</w:instrText>
      </w:r>
      <w:r w:rsidR="0074500F">
        <w:instrText>labirint</w:instrText>
      </w:r>
      <w:r w:rsidR="0074500F" w:rsidRPr="00465CDA">
        <w:rPr>
          <w:lang w:val="ru-RU"/>
          <w:rPrChange w:id="112" w:author="user" w:date="2025-02-28T12:48:00Z">
            <w:rPr/>
          </w:rPrChange>
        </w:rPr>
        <w:instrText>.</w:instrText>
      </w:r>
      <w:r w:rsidR="0074500F">
        <w:instrText>ru</w:instrText>
      </w:r>
      <w:r w:rsidR="0074500F" w:rsidRPr="00465CDA">
        <w:rPr>
          <w:lang w:val="ru-RU"/>
          <w:rPrChange w:id="113" w:author="user" w:date="2025-02-28T12:48:00Z">
            <w:rPr/>
          </w:rPrChange>
        </w:rPr>
        <w:instrText>/</w:instrText>
      </w:r>
      <w:r w:rsidR="0074500F">
        <w:instrText>pubhouse</w:instrText>
      </w:r>
      <w:r w:rsidR="0074500F" w:rsidRPr="00465CDA">
        <w:rPr>
          <w:lang w:val="ru-RU"/>
          <w:rPrChange w:id="114" w:author="user" w:date="2025-02-28T12:48:00Z">
            <w:rPr/>
          </w:rPrChange>
        </w:rPr>
        <w:instrText>/9/" \</w:instrText>
      </w:r>
      <w:r w:rsidR="0074500F">
        <w:instrText>h</w:instrText>
      </w:r>
      <w:r w:rsidR="0074500F" w:rsidRPr="00465CDA">
        <w:rPr>
          <w:lang w:val="ru-RU"/>
          <w:rPrChange w:id="115" w:author="user" w:date="2025-02-28T12:48:00Z">
            <w:rPr/>
          </w:rPrChange>
        </w:rPr>
        <w:instrText xml:space="preserve"> </w:instrText>
      </w:r>
      <w:r w:rsidR="0074500F">
        <w:fldChar w:fldCharType="separate"/>
      </w:r>
      <w:r w:rsidRPr="006528C6">
        <w:rPr>
          <w:rFonts w:ascii="Times New Roman" w:hAnsi="Times New Roman" w:cs="Times New Roman"/>
          <w:b/>
          <w:bCs/>
          <w:sz w:val="28"/>
          <w:szCs w:val="28"/>
          <w:lang w:val="ru-RU"/>
        </w:rPr>
        <w:t>Аверсэв</w:t>
      </w:r>
      <w:r w:rsidR="0074500F">
        <w:rPr>
          <w:rFonts w:ascii="Times New Roman" w:hAnsi="Times New Roman" w:cs="Times New Roman"/>
          <w:b/>
          <w:bCs/>
          <w:sz w:val="28"/>
          <w:szCs w:val="28"/>
          <w:lang w:val="ru-RU"/>
        </w:rPr>
        <w:fldChar w:fldCharType="end"/>
      </w:r>
      <w:r w:rsidRPr="006528C6">
        <w:rPr>
          <w:rFonts w:ascii="Times New Roman" w:hAnsi="Times New Roman" w:cs="Times New Roman"/>
          <w:b/>
          <w:bCs/>
          <w:sz w:val="28"/>
          <w:szCs w:val="28"/>
          <w:lang w:val="ru-RU"/>
        </w:rPr>
        <w:t>, 2023 г. Жанр: </w:t>
      </w:r>
      <w:r w:rsidR="0074500F">
        <w:fldChar w:fldCharType="begin"/>
      </w:r>
      <w:r w:rsidR="0074500F" w:rsidRPr="00465CDA">
        <w:rPr>
          <w:lang w:val="ru-RU"/>
          <w:rPrChange w:id="116" w:author="user" w:date="2025-02-28T12:48:00Z">
            <w:rPr/>
          </w:rPrChange>
        </w:rPr>
        <w:instrText xml:space="preserve"> </w:instrText>
      </w:r>
      <w:r w:rsidR="0074500F">
        <w:instrText>HYPERLINK</w:instrText>
      </w:r>
      <w:r w:rsidR="0074500F" w:rsidRPr="00465CDA">
        <w:rPr>
          <w:lang w:val="ru-RU"/>
          <w:rPrChange w:id="117" w:author="user" w:date="2025-02-28T12:48:00Z">
            <w:rPr/>
          </w:rPrChange>
        </w:rPr>
        <w:instrText xml:space="preserve"> "</w:instrText>
      </w:r>
      <w:r w:rsidR="0074500F">
        <w:instrText>https</w:instrText>
      </w:r>
      <w:r w:rsidR="0074500F" w:rsidRPr="00465CDA">
        <w:rPr>
          <w:lang w:val="ru-RU"/>
          <w:rPrChange w:id="118" w:author="user" w:date="2025-02-28T12:48:00Z">
            <w:rPr/>
          </w:rPrChange>
        </w:rPr>
        <w:instrText>://</w:instrText>
      </w:r>
      <w:r w:rsidR="0074500F">
        <w:instrText>ww</w:instrText>
      </w:r>
      <w:r w:rsidR="0074500F">
        <w:instrText>w</w:instrText>
      </w:r>
      <w:r w:rsidR="0074500F" w:rsidRPr="00465CDA">
        <w:rPr>
          <w:lang w:val="ru-RU"/>
          <w:rPrChange w:id="119" w:author="user" w:date="2025-02-28T12:48:00Z">
            <w:rPr/>
          </w:rPrChange>
        </w:rPr>
        <w:instrText>.</w:instrText>
      </w:r>
      <w:r w:rsidR="0074500F">
        <w:instrText>labirint</w:instrText>
      </w:r>
      <w:r w:rsidR="0074500F" w:rsidRPr="00465CDA">
        <w:rPr>
          <w:lang w:val="ru-RU"/>
          <w:rPrChange w:id="120" w:author="user" w:date="2025-02-28T12:48:00Z">
            <w:rPr/>
          </w:rPrChange>
        </w:rPr>
        <w:instrText>.</w:instrText>
      </w:r>
      <w:r w:rsidR="0074500F">
        <w:instrText>ru</w:instrText>
      </w:r>
      <w:r w:rsidR="0074500F" w:rsidRPr="00465CDA">
        <w:rPr>
          <w:lang w:val="ru-RU"/>
          <w:rPrChange w:id="121" w:author="user" w:date="2025-02-28T12:48:00Z">
            <w:rPr/>
          </w:rPrChange>
        </w:rPr>
        <w:instrText>/</w:instrText>
      </w:r>
      <w:r w:rsidR="0074500F">
        <w:instrText>genres</w:instrText>
      </w:r>
      <w:r w:rsidR="0074500F" w:rsidRPr="00465CDA">
        <w:rPr>
          <w:lang w:val="ru-RU"/>
          <w:rPrChange w:id="122" w:author="user" w:date="2025-02-28T12:48:00Z">
            <w:rPr/>
          </w:rPrChange>
        </w:rPr>
        <w:instrText>/2865/" \</w:instrText>
      </w:r>
      <w:r w:rsidR="0074500F">
        <w:instrText>h</w:instrText>
      </w:r>
      <w:r w:rsidR="0074500F" w:rsidRPr="00465CDA">
        <w:rPr>
          <w:lang w:val="ru-RU"/>
          <w:rPrChange w:id="123" w:author="user" w:date="2025-02-28T12:48:00Z">
            <w:rPr/>
          </w:rPrChange>
        </w:rPr>
        <w:instrText xml:space="preserve"> </w:instrText>
      </w:r>
      <w:r w:rsidR="0074500F">
        <w:fldChar w:fldCharType="separate"/>
      </w:r>
      <w:r w:rsidRPr="006528C6">
        <w:rPr>
          <w:rFonts w:ascii="Times New Roman" w:hAnsi="Times New Roman" w:cs="Times New Roman"/>
          <w:b/>
          <w:bCs/>
          <w:sz w:val="28"/>
          <w:szCs w:val="28"/>
          <w:lang w:val="ru-RU"/>
        </w:rPr>
        <w:t>География (10-11 классы)</w:t>
      </w:r>
      <w:r w:rsidRPr="006528C6">
        <w:rPr>
          <w:rFonts w:ascii="Times New Roman" w:hAnsi="Times New Roman" w:cs="Times New Roman"/>
          <w:b/>
          <w:bCs/>
          <w:sz w:val="28"/>
          <w:szCs w:val="28"/>
          <w:lang w:val="ru-RU"/>
        </w:rPr>
        <w:br/>
        <w:t>Подробнее: </w:t>
      </w:r>
      <w:r w:rsidR="0074500F">
        <w:rPr>
          <w:rFonts w:ascii="Times New Roman" w:hAnsi="Times New Roman" w:cs="Times New Roman"/>
          <w:b/>
          <w:bCs/>
          <w:sz w:val="28"/>
          <w:szCs w:val="28"/>
          <w:lang w:val="ru-RU"/>
        </w:rPr>
        <w:fldChar w:fldCharType="end"/>
      </w:r>
      <w:r w:rsidR="0074500F">
        <w:fldChar w:fldCharType="begin"/>
      </w:r>
      <w:r w:rsidR="0074500F" w:rsidRPr="00465CDA">
        <w:rPr>
          <w:lang w:val="ru-RU"/>
          <w:rPrChange w:id="124" w:author="user" w:date="2025-02-28T12:48:00Z">
            <w:rPr/>
          </w:rPrChange>
        </w:rPr>
        <w:instrText xml:space="preserve"> </w:instrText>
      </w:r>
      <w:r w:rsidR="0074500F">
        <w:instrText>HYPERLINK</w:instrText>
      </w:r>
      <w:r w:rsidR="0074500F" w:rsidRPr="00465CDA">
        <w:rPr>
          <w:lang w:val="ru-RU"/>
          <w:rPrChange w:id="125" w:author="user" w:date="2025-02-28T12:48:00Z">
            <w:rPr/>
          </w:rPrChange>
        </w:rPr>
        <w:instrText xml:space="preserve"> "</w:instrText>
      </w:r>
      <w:r w:rsidR="0074500F">
        <w:instrText>https</w:instrText>
      </w:r>
      <w:r w:rsidR="0074500F" w:rsidRPr="00465CDA">
        <w:rPr>
          <w:lang w:val="ru-RU"/>
          <w:rPrChange w:id="126" w:author="user" w:date="2025-02-28T12:48:00Z">
            <w:rPr/>
          </w:rPrChange>
        </w:rPr>
        <w:instrText>://</w:instrText>
      </w:r>
      <w:r w:rsidR="0074500F">
        <w:instrText>www</w:instrText>
      </w:r>
      <w:r w:rsidR="0074500F" w:rsidRPr="00465CDA">
        <w:rPr>
          <w:lang w:val="ru-RU"/>
          <w:rPrChange w:id="127" w:author="user" w:date="2025-02-28T12:48:00Z">
            <w:rPr/>
          </w:rPrChange>
        </w:rPr>
        <w:instrText>.</w:instrText>
      </w:r>
      <w:r w:rsidR="0074500F">
        <w:instrText>labirint</w:instrText>
      </w:r>
      <w:r w:rsidR="0074500F" w:rsidRPr="00465CDA">
        <w:rPr>
          <w:lang w:val="ru-RU"/>
          <w:rPrChange w:id="128" w:author="user" w:date="2025-02-28T12:48:00Z">
            <w:rPr/>
          </w:rPrChange>
        </w:rPr>
        <w:instrText>.</w:instrText>
      </w:r>
      <w:r w:rsidR="0074500F">
        <w:instrText>ru</w:instrText>
      </w:r>
      <w:r w:rsidR="0074500F" w:rsidRPr="00465CDA">
        <w:rPr>
          <w:lang w:val="ru-RU"/>
          <w:rPrChange w:id="129" w:author="user" w:date="2025-02-28T12:48:00Z">
            <w:rPr/>
          </w:rPrChange>
        </w:rPr>
        <w:instrText>/</w:instrText>
      </w:r>
      <w:r w:rsidR="0074500F">
        <w:instrText>books</w:instrText>
      </w:r>
      <w:r w:rsidR="0074500F" w:rsidRPr="00465CDA">
        <w:rPr>
          <w:lang w:val="ru-RU"/>
          <w:rPrChange w:id="130" w:author="user" w:date="2025-02-28T12:48:00Z">
            <w:rPr/>
          </w:rPrChange>
        </w:rPr>
        <w:instrText>/912540/" \</w:instrText>
      </w:r>
      <w:r w:rsidR="0074500F">
        <w:instrText>h</w:instrText>
      </w:r>
      <w:r w:rsidR="0074500F" w:rsidRPr="00465CDA">
        <w:rPr>
          <w:lang w:val="ru-RU"/>
          <w:rPrChange w:id="131" w:author="user" w:date="2025-02-28T12:48:00Z">
            <w:rPr/>
          </w:rPrChange>
        </w:rPr>
        <w:instrText xml:space="preserve"> </w:instrText>
      </w:r>
      <w:r w:rsidR="0074500F">
        <w:fldChar w:fldCharType="separate"/>
      </w:r>
      <w:r w:rsidRPr="006528C6">
        <w:rPr>
          <w:rFonts w:ascii="Times New Roman" w:hAnsi="Times New Roman" w:cs="Times New Roman"/>
          <w:b/>
          <w:bCs/>
          <w:sz w:val="28"/>
          <w:szCs w:val="28"/>
          <w:lang w:val="ru-RU"/>
        </w:rPr>
        <w:t>https://www.labirint.ru/books/912540/</w:t>
      </w:r>
      <w:r w:rsidR="0074500F">
        <w:rPr>
          <w:rFonts w:ascii="Times New Roman" w:hAnsi="Times New Roman" w:cs="Times New Roman"/>
          <w:b/>
          <w:bCs/>
          <w:sz w:val="28"/>
          <w:szCs w:val="28"/>
          <w:lang w:val="ru-RU"/>
        </w:rPr>
        <w:fldChar w:fldCharType="end"/>
      </w:r>
    </w:p>
    <w:p w14:paraId="45FD9255" w14:textId="77777777" w:rsidR="007F04EF" w:rsidRPr="006528C6" w:rsidRDefault="006E340C">
      <w:pPr>
        <w:spacing w:after="0" w:line="480" w:lineRule="auto"/>
        <w:ind w:left="120"/>
        <w:rPr>
          <w:rFonts w:ascii="Times New Roman" w:hAnsi="Times New Roman" w:cs="Times New Roman"/>
          <w:b/>
          <w:bCs/>
          <w:sz w:val="28"/>
          <w:szCs w:val="28"/>
          <w:lang w:val="ru-RU"/>
        </w:rPr>
      </w:pPr>
      <w:r w:rsidRPr="006528C6">
        <w:rPr>
          <w:rFonts w:ascii="Times New Roman" w:hAnsi="Times New Roman" w:cs="Times New Roman"/>
          <w:b/>
          <w:bCs/>
          <w:sz w:val="28"/>
          <w:szCs w:val="28"/>
          <w:lang w:val="ru-RU"/>
        </w:rPr>
        <w:lastRenderedPageBreak/>
        <w:t xml:space="preserve">Елена </w:t>
      </w:r>
      <w:proofErr w:type="spellStart"/>
      <w:r w:rsidRPr="006528C6">
        <w:rPr>
          <w:rFonts w:ascii="Times New Roman" w:hAnsi="Times New Roman" w:cs="Times New Roman"/>
          <w:b/>
          <w:bCs/>
          <w:sz w:val="28"/>
          <w:szCs w:val="28"/>
          <w:lang w:val="ru-RU"/>
        </w:rPr>
        <w:t>Жижина</w:t>
      </w:r>
      <w:proofErr w:type="spellEnd"/>
      <w:r w:rsidRPr="006528C6">
        <w:rPr>
          <w:rFonts w:ascii="Times New Roman" w:hAnsi="Times New Roman" w:cs="Times New Roman"/>
          <w:b/>
          <w:bCs/>
          <w:sz w:val="28"/>
          <w:szCs w:val="28"/>
          <w:lang w:val="ru-RU"/>
        </w:rPr>
        <w:t xml:space="preserve">: Экономическая и социальная география мира. 10-11 классы. Поурочные разработки УМК В.П. </w:t>
      </w:r>
      <w:proofErr w:type="spellStart"/>
      <w:r w:rsidRPr="006528C6">
        <w:rPr>
          <w:rFonts w:ascii="Times New Roman" w:hAnsi="Times New Roman" w:cs="Times New Roman"/>
          <w:b/>
          <w:bCs/>
          <w:sz w:val="28"/>
          <w:szCs w:val="28"/>
          <w:lang w:val="ru-RU"/>
        </w:rPr>
        <w:t>Максаковского</w:t>
      </w:r>
      <w:proofErr w:type="spellEnd"/>
      <w:r w:rsidRPr="006528C6">
        <w:rPr>
          <w:rFonts w:ascii="Times New Roman" w:hAnsi="Times New Roman" w:cs="Times New Roman"/>
          <w:b/>
          <w:bCs/>
          <w:sz w:val="28"/>
          <w:szCs w:val="28"/>
          <w:lang w:val="ru-RU"/>
        </w:rPr>
        <w:br/>
        <w:t>Подробнее: </w:t>
      </w:r>
      <w:r w:rsidR="0074500F">
        <w:fldChar w:fldCharType="begin"/>
      </w:r>
      <w:r w:rsidR="0074500F" w:rsidRPr="00465CDA">
        <w:rPr>
          <w:lang w:val="ru-RU"/>
          <w:rPrChange w:id="132" w:author="user" w:date="2025-02-28T12:48:00Z">
            <w:rPr/>
          </w:rPrChange>
        </w:rPr>
        <w:instrText xml:space="preserve"> </w:instrText>
      </w:r>
      <w:r w:rsidR="0074500F">
        <w:instrText>HYPERLINK</w:instrText>
      </w:r>
      <w:r w:rsidR="0074500F" w:rsidRPr="00465CDA">
        <w:rPr>
          <w:lang w:val="ru-RU"/>
          <w:rPrChange w:id="133" w:author="user" w:date="2025-02-28T12:48:00Z">
            <w:rPr/>
          </w:rPrChange>
        </w:rPr>
        <w:instrText xml:space="preserve"> "</w:instrText>
      </w:r>
      <w:r w:rsidR="0074500F">
        <w:instrText>https</w:instrText>
      </w:r>
      <w:r w:rsidR="0074500F" w:rsidRPr="00465CDA">
        <w:rPr>
          <w:lang w:val="ru-RU"/>
          <w:rPrChange w:id="134" w:author="user" w:date="2025-02-28T12:48:00Z">
            <w:rPr/>
          </w:rPrChange>
        </w:rPr>
        <w:instrText>://</w:instrText>
      </w:r>
      <w:r w:rsidR="0074500F">
        <w:instrText>www</w:instrText>
      </w:r>
      <w:r w:rsidR="0074500F" w:rsidRPr="00465CDA">
        <w:rPr>
          <w:lang w:val="ru-RU"/>
          <w:rPrChange w:id="135" w:author="user" w:date="2025-02-28T12:48:00Z">
            <w:rPr/>
          </w:rPrChange>
        </w:rPr>
        <w:instrText>.</w:instrText>
      </w:r>
      <w:r w:rsidR="0074500F">
        <w:instrText>labirint</w:instrText>
      </w:r>
      <w:r w:rsidR="0074500F" w:rsidRPr="00465CDA">
        <w:rPr>
          <w:lang w:val="ru-RU"/>
          <w:rPrChange w:id="136" w:author="user" w:date="2025-02-28T12:48:00Z">
            <w:rPr/>
          </w:rPrChange>
        </w:rPr>
        <w:instrText>.</w:instrText>
      </w:r>
      <w:r w:rsidR="0074500F">
        <w:instrText>ru</w:instrText>
      </w:r>
      <w:r w:rsidR="0074500F" w:rsidRPr="00465CDA">
        <w:rPr>
          <w:lang w:val="ru-RU"/>
          <w:rPrChange w:id="137" w:author="user" w:date="2025-02-28T12:48:00Z">
            <w:rPr/>
          </w:rPrChange>
        </w:rPr>
        <w:instrText>/</w:instrText>
      </w:r>
      <w:r w:rsidR="0074500F">
        <w:instrText>books</w:instrText>
      </w:r>
      <w:r w:rsidR="0074500F" w:rsidRPr="00465CDA">
        <w:rPr>
          <w:lang w:val="ru-RU"/>
          <w:rPrChange w:id="138" w:author="user" w:date="2025-02-28T12:48:00Z">
            <w:rPr/>
          </w:rPrChange>
        </w:rPr>
        <w:instrText>/659248/" \</w:instrText>
      </w:r>
      <w:r w:rsidR="0074500F">
        <w:instrText>h</w:instrText>
      </w:r>
      <w:r w:rsidR="0074500F" w:rsidRPr="00465CDA">
        <w:rPr>
          <w:lang w:val="ru-RU"/>
          <w:rPrChange w:id="139" w:author="user" w:date="2025-02-28T12:48:00Z">
            <w:rPr/>
          </w:rPrChange>
        </w:rPr>
        <w:instrText xml:space="preserve"> </w:instrText>
      </w:r>
      <w:r w:rsidR="0074500F">
        <w:fldChar w:fldCharType="separate"/>
      </w:r>
      <w:r w:rsidRPr="006528C6">
        <w:rPr>
          <w:rFonts w:ascii="Times New Roman" w:hAnsi="Times New Roman" w:cs="Times New Roman"/>
          <w:b/>
          <w:bCs/>
          <w:sz w:val="28"/>
          <w:szCs w:val="28"/>
          <w:lang w:val="ru-RU"/>
        </w:rPr>
        <w:t>https://www.labirint.ru/books/659248/</w:t>
      </w:r>
      <w:r w:rsidR="0074500F">
        <w:rPr>
          <w:rFonts w:ascii="Times New Roman" w:hAnsi="Times New Roman" w:cs="Times New Roman"/>
          <w:b/>
          <w:bCs/>
          <w:sz w:val="28"/>
          <w:szCs w:val="28"/>
          <w:lang w:val="ru-RU"/>
        </w:rPr>
        <w:fldChar w:fldCharType="end"/>
      </w:r>
      <w:r w:rsidRPr="006528C6">
        <w:rPr>
          <w:rFonts w:ascii="Times New Roman" w:hAnsi="Times New Roman" w:cs="Times New Roman"/>
          <w:b/>
          <w:bCs/>
          <w:sz w:val="28"/>
          <w:szCs w:val="28"/>
          <w:lang w:val="ru-RU"/>
        </w:rPr>
        <w:t xml:space="preserve"> втор: </w:t>
      </w:r>
      <w:proofErr w:type="spellStart"/>
      <w:r w:rsidRPr="006528C6">
        <w:rPr>
          <w:rFonts w:ascii="Times New Roman" w:hAnsi="Times New Roman" w:cs="Times New Roman"/>
          <w:sz w:val="28"/>
          <w:szCs w:val="28"/>
        </w:rPr>
        <w:fldChar w:fldCharType="begin"/>
      </w:r>
      <w:r w:rsidRPr="006528C6">
        <w:rPr>
          <w:rFonts w:ascii="Times New Roman" w:hAnsi="Times New Roman" w:cs="Times New Roman"/>
          <w:sz w:val="28"/>
          <w:szCs w:val="28"/>
          <w:lang w:val="ru-RU"/>
        </w:rPr>
        <w:instrText xml:space="preserve"> </w:instrText>
      </w:r>
      <w:r w:rsidRPr="006528C6">
        <w:rPr>
          <w:rFonts w:ascii="Times New Roman" w:hAnsi="Times New Roman" w:cs="Times New Roman"/>
          <w:sz w:val="28"/>
          <w:szCs w:val="28"/>
        </w:rPr>
        <w:instrText>HYPERLINK</w:instrText>
      </w:r>
      <w:r w:rsidRPr="006528C6">
        <w:rPr>
          <w:rFonts w:ascii="Times New Roman" w:hAnsi="Times New Roman" w:cs="Times New Roman"/>
          <w:sz w:val="28"/>
          <w:szCs w:val="28"/>
          <w:lang w:val="ru-RU"/>
        </w:rPr>
        <w:instrText xml:space="preserve"> "</w:instrText>
      </w:r>
      <w:r w:rsidRPr="006528C6">
        <w:rPr>
          <w:rFonts w:ascii="Times New Roman" w:hAnsi="Times New Roman" w:cs="Times New Roman"/>
          <w:sz w:val="28"/>
          <w:szCs w:val="28"/>
        </w:rPr>
        <w:instrText>https</w:instrText>
      </w:r>
      <w:r w:rsidRPr="006528C6">
        <w:rPr>
          <w:rFonts w:ascii="Times New Roman" w:hAnsi="Times New Roman" w:cs="Times New Roman"/>
          <w:sz w:val="28"/>
          <w:szCs w:val="28"/>
          <w:lang w:val="ru-RU"/>
        </w:rPr>
        <w:instrText>://</w:instrText>
      </w:r>
      <w:r w:rsidRPr="006528C6">
        <w:rPr>
          <w:rFonts w:ascii="Times New Roman" w:hAnsi="Times New Roman" w:cs="Times New Roman"/>
          <w:sz w:val="28"/>
          <w:szCs w:val="28"/>
        </w:rPr>
        <w:instrText>www</w:instrText>
      </w:r>
      <w:r w:rsidRPr="006528C6">
        <w:rPr>
          <w:rFonts w:ascii="Times New Roman" w:hAnsi="Times New Roman" w:cs="Times New Roman"/>
          <w:sz w:val="28"/>
          <w:szCs w:val="28"/>
          <w:lang w:val="ru-RU"/>
        </w:rPr>
        <w:instrText>.</w:instrText>
      </w:r>
      <w:r w:rsidRPr="006528C6">
        <w:rPr>
          <w:rFonts w:ascii="Times New Roman" w:hAnsi="Times New Roman" w:cs="Times New Roman"/>
          <w:sz w:val="28"/>
          <w:szCs w:val="28"/>
        </w:rPr>
        <w:instrText>labirint</w:instrText>
      </w:r>
      <w:r w:rsidRPr="006528C6">
        <w:rPr>
          <w:rFonts w:ascii="Times New Roman" w:hAnsi="Times New Roman" w:cs="Times New Roman"/>
          <w:sz w:val="28"/>
          <w:szCs w:val="28"/>
          <w:lang w:val="ru-RU"/>
        </w:rPr>
        <w:instrText>.</w:instrText>
      </w:r>
      <w:r w:rsidRPr="006528C6">
        <w:rPr>
          <w:rFonts w:ascii="Times New Roman" w:hAnsi="Times New Roman" w:cs="Times New Roman"/>
          <w:sz w:val="28"/>
          <w:szCs w:val="28"/>
        </w:rPr>
        <w:instrText>ru</w:instrText>
      </w:r>
      <w:r w:rsidRPr="006528C6">
        <w:rPr>
          <w:rFonts w:ascii="Times New Roman" w:hAnsi="Times New Roman" w:cs="Times New Roman"/>
          <w:sz w:val="28"/>
          <w:szCs w:val="28"/>
          <w:lang w:val="ru-RU"/>
        </w:rPr>
        <w:instrText>/</w:instrText>
      </w:r>
      <w:r w:rsidRPr="006528C6">
        <w:rPr>
          <w:rFonts w:ascii="Times New Roman" w:hAnsi="Times New Roman" w:cs="Times New Roman"/>
          <w:sz w:val="28"/>
          <w:szCs w:val="28"/>
        </w:rPr>
        <w:instrText>authors</w:instrText>
      </w:r>
      <w:r w:rsidRPr="006528C6">
        <w:rPr>
          <w:rFonts w:ascii="Times New Roman" w:hAnsi="Times New Roman" w:cs="Times New Roman"/>
          <w:sz w:val="28"/>
          <w:szCs w:val="28"/>
          <w:lang w:val="ru-RU"/>
        </w:rPr>
        <w:instrText>/31977/" \</w:instrText>
      </w:r>
      <w:r w:rsidRPr="006528C6">
        <w:rPr>
          <w:rFonts w:ascii="Times New Roman" w:hAnsi="Times New Roman" w:cs="Times New Roman"/>
          <w:sz w:val="28"/>
          <w:szCs w:val="28"/>
        </w:rPr>
        <w:instrText>h</w:instrText>
      </w:r>
      <w:r w:rsidRPr="006528C6">
        <w:rPr>
          <w:rFonts w:ascii="Times New Roman" w:hAnsi="Times New Roman" w:cs="Times New Roman"/>
          <w:sz w:val="28"/>
          <w:szCs w:val="28"/>
          <w:lang w:val="ru-RU"/>
        </w:rPr>
        <w:instrText xml:space="preserve"> </w:instrText>
      </w:r>
      <w:r w:rsidRPr="006528C6">
        <w:rPr>
          <w:rFonts w:ascii="Times New Roman" w:hAnsi="Times New Roman" w:cs="Times New Roman"/>
          <w:sz w:val="28"/>
          <w:szCs w:val="28"/>
        </w:rPr>
        <w:fldChar w:fldCharType="separate"/>
      </w:r>
      <w:r w:rsidRPr="006528C6">
        <w:rPr>
          <w:rFonts w:ascii="Times New Roman" w:hAnsi="Times New Roman" w:cs="Times New Roman"/>
          <w:b/>
          <w:bCs/>
          <w:sz w:val="28"/>
          <w:szCs w:val="28"/>
          <w:lang w:val="ru-RU"/>
        </w:rPr>
        <w:t>Жижина</w:t>
      </w:r>
      <w:proofErr w:type="spellEnd"/>
      <w:r w:rsidRPr="006528C6">
        <w:rPr>
          <w:rFonts w:ascii="Times New Roman" w:hAnsi="Times New Roman" w:cs="Times New Roman"/>
          <w:b/>
          <w:bCs/>
          <w:sz w:val="28"/>
          <w:szCs w:val="28"/>
          <w:lang w:val="ru-RU"/>
        </w:rPr>
        <w:t xml:space="preserve"> Елена Александровна</w:t>
      </w:r>
      <w:r w:rsidRPr="006528C6">
        <w:rPr>
          <w:rFonts w:ascii="Times New Roman" w:hAnsi="Times New Roman" w:cs="Times New Roman"/>
          <w:b/>
          <w:bCs/>
          <w:sz w:val="28"/>
          <w:szCs w:val="28"/>
          <w:lang w:val="ru-RU"/>
        </w:rPr>
        <w:fldChar w:fldCharType="end"/>
      </w:r>
    </w:p>
    <w:p w14:paraId="2BE3A597" w14:textId="77777777" w:rsidR="007F04EF" w:rsidRPr="006528C6" w:rsidRDefault="006E340C" w:rsidP="006528C6">
      <w:pPr>
        <w:spacing w:after="0" w:line="480" w:lineRule="auto"/>
        <w:ind w:left="120"/>
        <w:rPr>
          <w:rFonts w:ascii="Times New Roman" w:hAnsi="Times New Roman" w:cs="Times New Roman"/>
          <w:b/>
          <w:bCs/>
          <w:color w:val="0000FF" w:themeColor="hyperlink"/>
          <w:sz w:val="28"/>
          <w:szCs w:val="28"/>
          <w:u w:val="single"/>
          <w:lang w:val="ru-RU"/>
        </w:rPr>
      </w:pPr>
      <w:r w:rsidRPr="006528C6">
        <w:rPr>
          <w:rFonts w:ascii="Times New Roman" w:hAnsi="Times New Roman" w:cs="Times New Roman"/>
          <w:b/>
          <w:bCs/>
          <w:sz w:val="28"/>
          <w:szCs w:val="28"/>
          <w:lang w:val="ru-RU"/>
        </w:rPr>
        <w:t>Редактор: </w:t>
      </w:r>
      <w:r w:rsidR="0074500F">
        <w:fldChar w:fldCharType="begin"/>
      </w:r>
      <w:r w:rsidR="0074500F" w:rsidRPr="00465CDA">
        <w:rPr>
          <w:lang w:val="ru-RU"/>
          <w:rPrChange w:id="140" w:author="user" w:date="2025-02-28T12:48:00Z">
            <w:rPr/>
          </w:rPrChange>
        </w:rPr>
        <w:instrText xml:space="preserve"> </w:instrText>
      </w:r>
      <w:r w:rsidR="0074500F">
        <w:instrText>HYPERLINK</w:instrText>
      </w:r>
      <w:r w:rsidR="0074500F" w:rsidRPr="00465CDA">
        <w:rPr>
          <w:lang w:val="ru-RU"/>
          <w:rPrChange w:id="141" w:author="user" w:date="2025-02-28T12:48:00Z">
            <w:rPr/>
          </w:rPrChange>
        </w:rPr>
        <w:instrText xml:space="preserve"> "</w:instrText>
      </w:r>
      <w:r w:rsidR="0074500F">
        <w:instrText>https</w:instrText>
      </w:r>
      <w:r w:rsidR="0074500F" w:rsidRPr="00465CDA">
        <w:rPr>
          <w:lang w:val="ru-RU"/>
          <w:rPrChange w:id="142" w:author="user" w:date="2025-02-28T12:48:00Z">
            <w:rPr/>
          </w:rPrChange>
        </w:rPr>
        <w:instrText>://</w:instrText>
      </w:r>
      <w:r w:rsidR="0074500F">
        <w:instrText>www</w:instrText>
      </w:r>
      <w:r w:rsidR="0074500F" w:rsidRPr="00465CDA">
        <w:rPr>
          <w:lang w:val="ru-RU"/>
          <w:rPrChange w:id="143" w:author="user" w:date="2025-02-28T12:48:00Z">
            <w:rPr/>
          </w:rPrChange>
        </w:rPr>
        <w:instrText>.</w:instrText>
      </w:r>
      <w:r w:rsidR="0074500F">
        <w:instrText>labirint</w:instrText>
      </w:r>
      <w:r w:rsidR="0074500F" w:rsidRPr="00465CDA">
        <w:rPr>
          <w:lang w:val="ru-RU"/>
          <w:rPrChange w:id="144" w:author="user" w:date="2025-02-28T12:48:00Z">
            <w:rPr/>
          </w:rPrChange>
        </w:rPr>
        <w:instrText>.</w:instrText>
      </w:r>
      <w:r w:rsidR="0074500F">
        <w:instrText>ru</w:instrText>
      </w:r>
      <w:r w:rsidR="0074500F" w:rsidRPr="00465CDA">
        <w:rPr>
          <w:lang w:val="ru-RU"/>
          <w:rPrChange w:id="145" w:author="user" w:date="2025-02-28T12:48:00Z">
            <w:rPr/>
          </w:rPrChange>
        </w:rPr>
        <w:instrText>/</w:instrText>
      </w:r>
      <w:r w:rsidR="0074500F">
        <w:instrText>authors</w:instrText>
      </w:r>
      <w:r w:rsidR="0074500F" w:rsidRPr="00465CDA">
        <w:rPr>
          <w:lang w:val="ru-RU"/>
          <w:rPrChange w:id="146" w:author="user" w:date="2025-02-28T12:48:00Z">
            <w:rPr/>
          </w:rPrChange>
        </w:rPr>
        <w:instrText>/101563/" \</w:instrText>
      </w:r>
      <w:r w:rsidR="0074500F">
        <w:instrText>h</w:instrText>
      </w:r>
      <w:r w:rsidR="0074500F" w:rsidRPr="00465CDA">
        <w:rPr>
          <w:lang w:val="ru-RU"/>
          <w:rPrChange w:id="147" w:author="user" w:date="2025-02-28T12:48:00Z">
            <w:rPr/>
          </w:rPrChange>
        </w:rPr>
        <w:instrText xml:space="preserve"> </w:instrText>
      </w:r>
      <w:r w:rsidR="0074500F">
        <w:fldChar w:fldCharType="separate"/>
      </w:r>
      <w:r w:rsidRPr="006528C6">
        <w:rPr>
          <w:rFonts w:ascii="Times New Roman" w:hAnsi="Times New Roman" w:cs="Times New Roman"/>
          <w:b/>
          <w:bCs/>
          <w:sz w:val="28"/>
          <w:szCs w:val="28"/>
          <w:lang w:val="ru-RU"/>
        </w:rPr>
        <w:t>Антонова Юлия</w:t>
      </w:r>
      <w:r w:rsidR="0074500F">
        <w:rPr>
          <w:rFonts w:ascii="Times New Roman" w:hAnsi="Times New Roman" w:cs="Times New Roman"/>
          <w:b/>
          <w:bCs/>
          <w:sz w:val="28"/>
          <w:szCs w:val="28"/>
          <w:lang w:val="ru-RU"/>
        </w:rPr>
        <w:fldChar w:fldCharType="end"/>
      </w:r>
      <w:r w:rsidRPr="006528C6">
        <w:rPr>
          <w:rFonts w:ascii="Times New Roman" w:hAnsi="Times New Roman" w:cs="Times New Roman"/>
          <w:b/>
          <w:bCs/>
          <w:sz w:val="28"/>
          <w:szCs w:val="28"/>
          <w:lang w:val="ru-RU"/>
        </w:rPr>
        <w:t xml:space="preserve"> Издательство: </w:t>
      </w:r>
      <w:r w:rsidR="0074500F">
        <w:fldChar w:fldCharType="begin"/>
      </w:r>
      <w:r w:rsidR="0074500F" w:rsidRPr="00465CDA">
        <w:rPr>
          <w:lang w:val="ru-RU"/>
          <w:rPrChange w:id="148" w:author="user" w:date="2025-02-28T12:48:00Z">
            <w:rPr/>
          </w:rPrChange>
        </w:rPr>
        <w:instrText xml:space="preserve"> </w:instrText>
      </w:r>
      <w:r w:rsidR="0074500F">
        <w:instrText>HYPERLINK</w:instrText>
      </w:r>
      <w:r w:rsidR="0074500F" w:rsidRPr="00465CDA">
        <w:rPr>
          <w:lang w:val="ru-RU"/>
          <w:rPrChange w:id="149" w:author="user" w:date="2025-02-28T12:48:00Z">
            <w:rPr/>
          </w:rPrChange>
        </w:rPr>
        <w:instrText xml:space="preserve"> "</w:instrText>
      </w:r>
      <w:r w:rsidR="0074500F">
        <w:instrText>https</w:instrText>
      </w:r>
      <w:r w:rsidR="0074500F" w:rsidRPr="00465CDA">
        <w:rPr>
          <w:lang w:val="ru-RU"/>
          <w:rPrChange w:id="150" w:author="user" w:date="2025-02-28T12:48:00Z">
            <w:rPr/>
          </w:rPrChange>
        </w:rPr>
        <w:instrText>://</w:instrText>
      </w:r>
      <w:r w:rsidR="0074500F">
        <w:instrText>www</w:instrText>
      </w:r>
      <w:r w:rsidR="0074500F" w:rsidRPr="00465CDA">
        <w:rPr>
          <w:lang w:val="ru-RU"/>
          <w:rPrChange w:id="151" w:author="user" w:date="2025-02-28T12:48:00Z">
            <w:rPr/>
          </w:rPrChange>
        </w:rPr>
        <w:instrText>.</w:instrText>
      </w:r>
      <w:r w:rsidR="0074500F">
        <w:instrText>labirint</w:instrText>
      </w:r>
      <w:r w:rsidR="0074500F" w:rsidRPr="00465CDA">
        <w:rPr>
          <w:lang w:val="ru-RU"/>
          <w:rPrChange w:id="152" w:author="user" w:date="2025-02-28T12:48:00Z">
            <w:rPr/>
          </w:rPrChange>
        </w:rPr>
        <w:instrText>.</w:instrText>
      </w:r>
      <w:r w:rsidR="0074500F">
        <w:instrText>ru</w:instrText>
      </w:r>
      <w:r w:rsidR="0074500F" w:rsidRPr="00465CDA">
        <w:rPr>
          <w:lang w:val="ru-RU"/>
          <w:rPrChange w:id="153" w:author="user" w:date="2025-02-28T12:48:00Z">
            <w:rPr/>
          </w:rPrChange>
        </w:rPr>
        <w:instrText>/</w:instrText>
      </w:r>
      <w:r w:rsidR="0074500F">
        <w:instrText>pubhouse</w:instrText>
      </w:r>
      <w:r w:rsidR="0074500F" w:rsidRPr="00465CDA">
        <w:rPr>
          <w:lang w:val="ru-RU"/>
          <w:rPrChange w:id="154" w:author="user" w:date="2025-02-28T12:48:00Z">
            <w:rPr/>
          </w:rPrChange>
        </w:rPr>
        <w:instrText>/232/" \</w:instrText>
      </w:r>
      <w:r w:rsidR="0074500F">
        <w:instrText>h</w:instrText>
      </w:r>
      <w:r w:rsidR="0074500F" w:rsidRPr="00465CDA">
        <w:rPr>
          <w:lang w:val="ru-RU"/>
          <w:rPrChange w:id="155" w:author="user" w:date="2025-02-28T12:48:00Z">
            <w:rPr/>
          </w:rPrChange>
        </w:rPr>
        <w:instrText xml:space="preserve"> </w:instrText>
      </w:r>
      <w:r w:rsidR="0074500F">
        <w:fldChar w:fldCharType="separate"/>
      </w:r>
      <w:r w:rsidRPr="006528C6">
        <w:rPr>
          <w:rFonts w:ascii="Times New Roman" w:hAnsi="Times New Roman" w:cs="Times New Roman"/>
          <w:b/>
          <w:bCs/>
          <w:sz w:val="28"/>
          <w:szCs w:val="28"/>
          <w:lang w:val="ru-RU"/>
        </w:rPr>
        <w:t>Вако</w:t>
      </w:r>
      <w:r w:rsidR="0074500F">
        <w:rPr>
          <w:rFonts w:ascii="Times New Roman" w:hAnsi="Times New Roman" w:cs="Times New Roman"/>
          <w:b/>
          <w:bCs/>
          <w:sz w:val="28"/>
          <w:szCs w:val="28"/>
          <w:lang w:val="ru-RU"/>
        </w:rPr>
        <w:fldChar w:fldCharType="end"/>
      </w:r>
      <w:r w:rsidRPr="006528C6">
        <w:rPr>
          <w:rFonts w:ascii="Times New Roman" w:hAnsi="Times New Roman" w:cs="Times New Roman"/>
          <w:b/>
          <w:bCs/>
          <w:sz w:val="28"/>
          <w:szCs w:val="28"/>
          <w:lang w:val="ru-RU"/>
        </w:rPr>
        <w:t xml:space="preserve">, 2021 </w:t>
      </w:r>
      <w:proofErr w:type="spellStart"/>
      <w:r w:rsidRPr="006528C6">
        <w:rPr>
          <w:rFonts w:ascii="Times New Roman" w:hAnsi="Times New Roman" w:cs="Times New Roman"/>
          <w:b/>
          <w:bCs/>
          <w:sz w:val="28"/>
          <w:szCs w:val="28"/>
          <w:lang w:val="ru-RU"/>
        </w:rPr>
        <w:t>г.Серия</w:t>
      </w:r>
      <w:proofErr w:type="spellEnd"/>
      <w:r w:rsidRPr="006528C6">
        <w:rPr>
          <w:rFonts w:ascii="Times New Roman" w:hAnsi="Times New Roman" w:cs="Times New Roman"/>
          <w:b/>
          <w:bCs/>
          <w:sz w:val="28"/>
          <w:szCs w:val="28"/>
          <w:lang w:val="ru-RU"/>
        </w:rPr>
        <w:t>: </w:t>
      </w:r>
      <w:r w:rsidR="0074500F">
        <w:fldChar w:fldCharType="begin"/>
      </w:r>
      <w:r w:rsidR="0074500F" w:rsidRPr="00465CDA">
        <w:rPr>
          <w:lang w:val="ru-RU"/>
          <w:rPrChange w:id="156" w:author="user" w:date="2025-02-28T12:48:00Z">
            <w:rPr/>
          </w:rPrChange>
        </w:rPr>
        <w:instrText xml:space="preserve"> </w:instrText>
      </w:r>
      <w:r w:rsidR="0074500F">
        <w:instrText>HYPERLINK</w:instrText>
      </w:r>
      <w:r w:rsidR="0074500F" w:rsidRPr="00465CDA">
        <w:rPr>
          <w:lang w:val="ru-RU"/>
          <w:rPrChange w:id="157" w:author="user" w:date="2025-02-28T12:48:00Z">
            <w:rPr/>
          </w:rPrChange>
        </w:rPr>
        <w:instrText xml:space="preserve"> "</w:instrText>
      </w:r>
      <w:r w:rsidR="0074500F">
        <w:instrText>https</w:instrText>
      </w:r>
      <w:r w:rsidR="0074500F" w:rsidRPr="00465CDA">
        <w:rPr>
          <w:lang w:val="ru-RU"/>
          <w:rPrChange w:id="158" w:author="user" w:date="2025-02-28T12:48:00Z">
            <w:rPr/>
          </w:rPrChange>
        </w:rPr>
        <w:instrText>://</w:instrText>
      </w:r>
      <w:r w:rsidR="0074500F">
        <w:instrText>www</w:instrText>
      </w:r>
      <w:r w:rsidR="0074500F" w:rsidRPr="00465CDA">
        <w:rPr>
          <w:lang w:val="ru-RU"/>
          <w:rPrChange w:id="159" w:author="user" w:date="2025-02-28T12:48:00Z">
            <w:rPr/>
          </w:rPrChange>
        </w:rPr>
        <w:instrText>.</w:instrText>
      </w:r>
      <w:r w:rsidR="0074500F">
        <w:instrText>labirint</w:instrText>
      </w:r>
      <w:r w:rsidR="0074500F" w:rsidRPr="00465CDA">
        <w:rPr>
          <w:lang w:val="ru-RU"/>
          <w:rPrChange w:id="160" w:author="user" w:date="2025-02-28T12:48:00Z">
            <w:rPr/>
          </w:rPrChange>
        </w:rPr>
        <w:instrText>.</w:instrText>
      </w:r>
      <w:r w:rsidR="0074500F">
        <w:instrText>ru</w:instrText>
      </w:r>
      <w:r w:rsidR="0074500F" w:rsidRPr="00465CDA">
        <w:rPr>
          <w:lang w:val="ru-RU"/>
          <w:rPrChange w:id="161" w:author="user" w:date="2025-02-28T12:48:00Z">
            <w:rPr/>
          </w:rPrChange>
        </w:rPr>
        <w:instrText>/</w:instrText>
      </w:r>
      <w:r w:rsidR="0074500F">
        <w:instrText>series</w:instrText>
      </w:r>
      <w:r w:rsidR="0074500F" w:rsidRPr="00465CDA">
        <w:rPr>
          <w:lang w:val="ru-RU"/>
          <w:rPrChange w:id="162" w:author="user" w:date="2025-02-28T12:48:00Z">
            <w:rPr/>
          </w:rPrChange>
        </w:rPr>
        <w:instrText>/961/" \</w:instrText>
      </w:r>
      <w:r w:rsidR="0074500F">
        <w:instrText>h</w:instrText>
      </w:r>
      <w:r w:rsidR="0074500F" w:rsidRPr="00465CDA">
        <w:rPr>
          <w:lang w:val="ru-RU"/>
          <w:rPrChange w:id="163" w:author="user" w:date="2025-02-28T12:48:00Z">
            <w:rPr/>
          </w:rPrChange>
        </w:rPr>
        <w:instrText xml:space="preserve"> </w:instrText>
      </w:r>
      <w:r w:rsidR="0074500F">
        <w:fldChar w:fldCharType="separate"/>
      </w:r>
      <w:r w:rsidRPr="006528C6">
        <w:rPr>
          <w:rFonts w:ascii="Times New Roman" w:hAnsi="Times New Roman" w:cs="Times New Roman"/>
          <w:b/>
          <w:bCs/>
          <w:sz w:val="28"/>
          <w:szCs w:val="28"/>
          <w:lang w:val="ru-RU"/>
        </w:rPr>
        <w:t>В помощь школьному учителю</w:t>
      </w:r>
      <w:r w:rsidR="0074500F">
        <w:rPr>
          <w:rFonts w:ascii="Times New Roman" w:hAnsi="Times New Roman" w:cs="Times New Roman"/>
          <w:b/>
          <w:bCs/>
          <w:sz w:val="28"/>
          <w:szCs w:val="28"/>
          <w:lang w:val="ru-RU"/>
        </w:rPr>
        <w:fldChar w:fldCharType="end"/>
      </w:r>
      <w:r w:rsidRPr="006528C6">
        <w:rPr>
          <w:rFonts w:ascii="Times New Roman" w:hAnsi="Times New Roman" w:cs="Times New Roman"/>
          <w:b/>
          <w:bCs/>
          <w:sz w:val="28"/>
          <w:szCs w:val="28"/>
          <w:lang w:val="ru-RU"/>
        </w:rPr>
        <w:t xml:space="preserve"> Жанр: </w:t>
      </w:r>
      <w:r w:rsidR="0074500F">
        <w:fldChar w:fldCharType="begin"/>
      </w:r>
      <w:r w:rsidR="0074500F" w:rsidRPr="00465CDA">
        <w:rPr>
          <w:lang w:val="ru-RU"/>
          <w:rPrChange w:id="164" w:author="user" w:date="2025-02-28T12:48:00Z">
            <w:rPr/>
          </w:rPrChange>
        </w:rPr>
        <w:instrText xml:space="preserve"> </w:instrText>
      </w:r>
      <w:r w:rsidR="0074500F">
        <w:instrText>HYP</w:instrText>
      </w:r>
      <w:r w:rsidR="0074500F">
        <w:instrText>ERLINK</w:instrText>
      </w:r>
      <w:r w:rsidR="0074500F" w:rsidRPr="00465CDA">
        <w:rPr>
          <w:lang w:val="ru-RU"/>
          <w:rPrChange w:id="165" w:author="user" w:date="2025-02-28T12:48:00Z">
            <w:rPr/>
          </w:rPrChange>
        </w:rPr>
        <w:instrText xml:space="preserve"> "</w:instrText>
      </w:r>
      <w:r w:rsidR="0074500F">
        <w:instrText>https</w:instrText>
      </w:r>
      <w:r w:rsidR="0074500F" w:rsidRPr="00465CDA">
        <w:rPr>
          <w:lang w:val="ru-RU"/>
          <w:rPrChange w:id="166" w:author="user" w:date="2025-02-28T12:48:00Z">
            <w:rPr/>
          </w:rPrChange>
        </w:rPr>
        <w:instrText>://</w:instrText>
      </w:r>
      <w:r w:rsidR="0074500F">
        <w:instrText>www</w:instrText>
      </w:r>
      <w:r w:rsidR="0074500F" w:rsidRPr="00465CDA">
        <w:rPr>
          <w:lang w:val="ru-RU"/>
          <w:rPrChange w:id="167" w:author="user" w:date="2025-02-28T12:48:00Z">
            <w:rPr/>
          </w:rPrChange>
        </w:rPr>
        <w:instrText>.</w:instrText>
      </w:r>
      <w:r w:rsidR="0074500F">
        <w:instrText>labirint</w:instrText>
      </w:r>
      <w:r w:rsidR="0074500F" w:rsidRPr="00465CDA">
        <w:rPr>
          <w:lang w:val="ru-RU"/>
          <w:rPrChange w:id="168" w:author="user" w:date="2025-02-28T12:48:00Z">
            <w:rPr/>
          </w:rPrChange>
        </w:rPr>
        <w:instrText>.</w:instrText>
      </w:r>
      <w:r w:rsidR="0074500F">
        <w:instrText>ru</w:instrText>
      </w:r>
      <w:r w:rsidR="0074500F" w:rsidRPr="00465CDA">
        <w:rPr>
          <w:lang w:val="ru-RU"/>
          <w:rPrChange w:id="169" w:author="user" w:date="2025-02-28T12:48:00Z">
            <w:rPr/>
          </w:rPrChange>
        </w:rPr>
        <w:instrText>/</w:instrText>
      </w:r>
      <w:r w:rsidR="0074500F">
        <w:instrText>genres</w:instrText>
      </w:r>
      <w:r w:rsidR="0074500F" w:rsidRPr="00465CDA">
        <w:rPr>
          <w:lang w:val="ru-RU"/>
          <w:rPrChange w:id="170" w:author="user" w:date="2025-02-28T12:48:00Z">
            <w:rPr/>
          </w:rPrChange>
        </w:rPr>
        <w:instrText>/2865/" \</w:instrText>
      </w:r>
      <w:r w:rsidR="0074500F">
        <w:instrText>h</w:instrText>
      </w:r>
      <w:r w:rsidR="0074500F" w:rsidRPr="00465CDA">
        <w:rPr>
          <w:lang w:val="ru-RU"/>
          <w:rPrChange w:id="171" w:author="user" w:date="2025-02-28T12:48:00Z">
            <w:rPr/>
          </w:rPrChange>
        </w:rPr>
        <w:instrText xml:space="preserve"> </w:instrText>
      </w:r>
      <w:r w:rsidR="0074500F">
        <w:fldChar w:fldCharType="separate"/>
      </w:r>
      <w:r w:rsidRPr="006528C6">
        <w:rPr>
          <w:rFonts w:ascii="Times New Roman" w:hAnsi="Times New Roman" w:cs="Times New Roman"/>
          <w:b/>
          <w:bCs/>
          <w:sz w:val="28"/>
          <w:szCs w:val="28"/>
          <w:lang w:val="ru-RU"/>
        </w:rPr>
        <w:t>География (10-11 классы)</w:t>
      </w:r>
      <w:r w:rsidRPr="006528C6">
        <w:rPr>
          <w:rFonts w:ascii="Times New Roman" w:hAnsi="Times New Roman" w:cs="Times New Roman"/>
          <w:b/>
          <w:bCs/>
          <w:sz w:val="28"/>
          <w:szCs w:val="28"/>
          <w:lang w:val="ru-RU"/>
        </w:rPr>
        <w:br/>
        <w:t>Подробнее: </w:t>
      </w:r>
      <w:r w:rsidR="0074500F">
        <w:rPr>
          <w:rFonts w:ascii="Times New Roman" w:hAnsi="Times New Roman" w:cs="Times New Roman"/>
          <w:b/>
          <w:bCs/>
          <w:sz w:val="28"/>
          <w:szCs w:val="28"/>
          <w:lang w:val="ru-RU"/>
        </w:rPr>
        <w:fldChar w:fldCharType="end"/>
      </w:r>
      <w:r w:rsidR="0074500F">
        <w:fldChar w:fldCharType="begin"/>
      </w:r>
      <w:r w:rsidR="0074500F" w:rsidRPr="00465CDA">
        <w:rPr>
          <w:lang w:val="ru-RU"/>
          <w:rPrChange w:id="172" w:author="user" w:date="2025-02-28T12:48:00Z">
            <w:rPr/>
          </w:rPrChange>
        </w:rPr>
        <w:instrText xml:space="preserve"> </w:instrText>
      </w:r>
      <w:r w:rsidR="0074500F">
        <w:instrText>HYPERLINK</w:instrText>
      </w:r>
      <w:r w:rsidR="0074500F" w:rsidRPr="00465CDA">
        <w:rPr>
          <w:lang w:val="ru-RU"/>
          <w:rPrChange w:id="173" w:author="user" w:date="2025-02-28T12:48:00Z">
            <w:rPr/>
          </w:rPrChange>
        </w:rPr>
        <w:instrText xml:space="preserve"> "</w:instrText>
      </w:r>
      <w:r w:rsidR="0074500F">
        <w:instrText>https</w:instrText>
      </w:r>
      <w:r w:rsidR="0074500F" w:rsidRPr="00465CDA">
        <w:rPr>
          <w:lang w:val="ru-RU"/>
          <w:rPrChange w:id="174" w:author="user" w:date="2025-02-28T12:48:00Z">
            <w:rPr/>
          </w:rPrChange>
        </w:rPr>
        <w:instrText>://</w:instrText>
      </w:r>
      <w:r w:rsidR="0074500F">
        <w:instrText>www</w:instrText>
      </w:r>
      <w:r w:rsidR="0074500F" w:rsidRPr="00465CDA">
        <w:rPr>
          <w:lang w:val="ru-RU"/>
          <w:rPrChange w:id="175" w:author="user" w:date="2025-02-28T12:48:00Z">
            <w:rPr/>
          </w:rPrChange>
        </w:rPr>
        <w:instrText>.</w:instrText>
      </w:r>
      <w:r w:rsidR="0074500F">
        <w:instrText>labirint</w:instrText>
      </w:r>
      <w:r w:rsidR="0074500F" w:rsidRPr="00465CDA">
        <w:rPr>
          <w:lang w:val="ru-RU"/>
          <w:rPrChange w:id="176" w:author="user" w:date="2025-02-28T12:48:00Z">
            <w:rPr/>
          </w:rPrChange>
        </w:rPr>
        <w:instrText>.</w:instrText>
      </w:r>
      <w:r w:rsidR="0074500F">
        <w:instrText>ru</w:instrText>
      </w:r>
      <w:r w:rsidR="0074500F" w:rsidRPr="00465CDA">
        <w:rPr>
          <w:lang w:val="ru-RU"/>
          <w:rPrChange w:id="177" w:author="user" w:date="2025-02-28T12:48:00Z">
            <w:rPr/>
          </w:rPrChange>
        </w:rPr>
        <w:instrText>/</w:instrText>
      </w:r>
      <w:r w:rsidR="0074500F">
        <w:instrText>books</w:instrText>
      </w:r>
      <w:r w:rsidR="0074500F" w:rsidRPr="00465CDA">
        <w:rPr>
          <w:lang w:val="ru-RU"/>
          <w:rPrChange w:id="178" w:author="user" w:date="2025-02-28T12:48:00Z">
            <w:rPr/>
          </w:rPrChange>
        </w:rPr>
        <w:instrText>/659248/" \</w:instrText>
      </w:r>
      <w:r w:rsidR="0074500F">
        <w:instrText>h</w:instrText>
      </w:r>
      <w:r w:rsidR="0074500F" w:rsidRPr="00465CDA">
        <w:rPr>
          <w:lang w:val="ru-RU"/>
          <w:rPrChange w:id="179" w:author="user" w:date="2025-02-28T12:48:00Z">
            <w:rPr/>
          </w:rPrChange>
        </w:rPr>
        <w:instrText xml:space="preserve"> </w:instrText>
      </w:r>
      <w:r w:rsidR="0074500F">
        <w:fldChar w:fldCharType="separate"/>
      </w:r>
      <w:r w:rsidRPr="006528C6">
        <w:rPr>
          <w:rFonts w:ascii="Times New Roman" w:hAnsi="Times New Roman" w:cs="Times New Roman"/>
          <w:b/>
          <w:bCs/>
          <w:sz w:val="28"/>
          <w:szCs w:val="28"/>
          <w:lang w:val="ru-RU"/>
        </w:rPr>
        <w:t>https://www.labirint.ru/books/659248/</w:t>
      </w:r>
      <w:r w:rsidR="0074500F">
        <w:rPr>
          <w:rFonts w:ascii="Times New Roman" w:hAnsi="Times New Roman" w:cs="Times New Roman"/>
          <w:b/>
          <w:bCs/>
          <w:sz w:val="28"/>
          <w:szCs w:val="28"/>
          <w:lang w:val="ru-RU"/>
        </w:rPr>
        <w:fldChar w:fldCharType="end"/>
      </w:r>
    </w:p>
    <w:p w14:paraId="57545C1C" w14:textId="77777777" w:rsidR="007F04EF" w:rsidRDefault="007F04EF">
      <w:pPr>
        <w:spacing w:after="0"/>
        <w:ind w:left="120"/>
        <w:rPr>
          <w:lang w:val="ru-RU"/>
        </w:rPr>
      </w:pPr>
    </w:p>
    <w:p w14:paraId="5A5E783C" w14:textId="77777777" w:rsidR="007F04EF" w:rsidRPr="006528C6" w:rsidRDefault="006E340C">
      <w:pPr>
        <w:spacing w:after="0" w:line="480" w:lineRule="auto"/>
        <w:ind w:left="120"/>
        <w:rPr>
          <w:rFonts w:ascii="Times New Roman" w:hAnsi="Times New Roman" w:cs="Times New Roman"/>
          <w:sz w:val="28"/>
          <w:szCs w:val="28"/>
          <w:lang w:val="ru-RU"/>
        </w:rPr>
      </w:pPr>
      <w:r w:rsidRPr="006528C6">
        <w:rPr>
          <w:rFonts w:ascii="Times New Roman" w:hAnsi="Times New Roman" w:cs="Times New Roman"/>
          <w:b/>
          <w:color w:val="000000"/>
          <w:sz w:val="28"/>
          <w:szCs w:val="28"/>
          <w:lang w:val="ru-RU"/>
        </w:rPr>
        <w:t>ЦИФРОВЫЕ ОБРАЗОВАТЕЛЬНЫЕ РЕСУРСЫ И РЕСУРСЫ СЕТИ ИНТЕРНЕТ</w:t>
      </w:r>
    </w:p>
    <w:p w14:paraId="75377C5F" w14:textId="77777777" w:rsidR="007F04EF" w:rsidRPr="006528C6" w:rsidRDefault="006E340C">
      <w:pPr>
        <w:spacing w:after="0" w:line="480" w:lineRule="auto"/>
        <w:ind w:left="120"/>
        <w:rPr>
          <w:rFonts w:ascii="Times New Roman" w:hAnsi="Times New Roman" w:cs="Times New Roman"/>
          <w:sz w:val="28"/>
          <w:szCs w:val="28"/>
          <w:lang w:val="ru-RU"/>
        </w:rPr>
      </w:pPr>
      <w:r w:rsidRPr="006528C6">
        <w:rPr>
          <w:rFonts w:ascii="Times New Roman" w:hAnsi="Times New Roman" w:cs="Times New Roman"/>
          <w:color w:val="000000"/>
          <w:sz w:val="28"/>
          <w:szCs w:val="28"/>
          <w:lang w:val="ru-RU"/>
        </w:rPr>
        <w:t>​</w:t>
      </w:r>
      <w:r w:rsidR="006528C6">
        <w:rPr>
          <w:rFonts w:ascii="Times New Roman" w:hAnsi="Times New Roman" w:cs="Times New Roman"/>
          <w:color w:val="333333"/>
          <w:sz w:val="28"/>
          <w:szCs w:val="28"/>
          <w:lang w:val="ru-RU"/>
        </w:rPr>
        <w:t>​</w:t>
      </w:r>
    </w:p>
    <w:p w14:paraId="6CAB3BE6" w14:textId="77777777" w:rsidR="007F04EF" w:rsidRPr="006528C6" w:rsidRDefault="0074500F">
      <w:pPr>
        <w:rPr>
          <w:rFonts w:ascii="Times New Roman" w:hAnsi="Times New Roman" w:cs="Times New Roman"/>
          <w:sz w:val="28"/>
          <w:szCs w:val="28"/>
          <w:lang w:val="ru-RU"/>
        </w:rPr>
      </w:pPr>
      <w:r>
        <w:fldChar w:fldCharType="begin"/>
      </w:r>
      <w:r w:rsidRPr="00465CDA">
        <w:rPr>
          <w:lang w:val="ru-RU"/>
          <w:rPrChange w:id="180" w:author="user" w:date="2025-02-28T12:48:00Z">
            <w:rPr/>
          </w:rPrChange>
        </w:rPr>
        <w:instrText xml:space="preserve"> </w:instrText>
      </w:r>
      <w:r>
        <w:instrText>HYPERLINK</w:instrText>
      </w:r>
      <w:r w:rsidRPr="00465CDA">
        <w:rPr>
          <w:lang w:val="ru-RU"/>
          <w:rPrChange w:id="181" w:author="user" w:date="2025-02-28T12:48:00Z">
            <w:rPr/>
          </w:rPrChange>
        </w:rPr>
        <w:instrText xml:space="preserve"> "</w:instrText>
      </w:r>
      <w:r>
        <w:instrText>http</w:instrText>
      </w:r>
      <w:r w:rsidRPr="00465CDA">
        <w:rPr>
          <w:lang w:val="ru-RU"/>
          <w:rPrChange w:id="182" w:author="user" w:date="2025-02-28T12:48:00Z">
            <w:rPr/>
          </w:rPrChange>
        </w:rPr>
        <w:instrText>://</w:instrText>
      </w:r>
      <w:r>
        <w:instrText>www</w:instrText>
      </w:r>
      <w:r w:rsidRPr="00465CDA">
        <w:rPr>
          <w:lang w:val="ru-RU"/>
          <w:rPrChange w:id="183" w:author="user" w:date="2025-02-28T12:48:00Z">
            <w:rPr/>
          </w:rPrChange>
        </w:rPr>
        <w:instrText>.</w:instrText>
      </w:r>
      <w:r>
        <w:instrText>ege</w:instrText>
      </w:r>
      <w:r w:rsidRPr="00465CDA">
        <w:rPr>
          <w:lang w:val="ru-RU"/>
          <w:rPrChange w:id="184" w:author="user" w:date="2025-02-28T12:48:00Z">
            <w:rPr/>
          </w:rPrChange>
        </w:rPr>
        <w:instrText>.</w:instrText>
      </w:r>
      <w:r>
        <w:instrText>ru</w:instrText>
      </w:r>
      <w:r w:rsidRPr="00465CDA">
        <w:rPr>
          <w:lang w:val="ru-RU"/>
          <w:rPrChange w:id="185" w:author="user" w:date="2025-02-28T12:48:00Z">
            <w:rPr/>
          </w:rPrChange>
        </w:rPr>
        <w:instrText>/" \</w:instrText>
      </w:r>
      <w:r>
        <w:instrText>h</w:instrText>
      </w:r>
      <w:r w:rsidRPr="00465CDA">
        <w:rPr>
          <w:lang w:val="ru-RU"/>
          <w:rPrChange w:id="186" w:author="user" w:date="2025-02-28T12:48:00Z">
            <w:rPr/>
          </w:rPrChange>
        </w:rPr>
        <w:instrText xml:space="preserve"> </w:instrText>
      </w:r>
      <w:r>
        <w:fldChar w:fldCharType="separate"/>
      </w:r>
      <w:r w:rsidR="006E340C" w:rsidRPr="006528C6">
        <w:rPr>
          <w:rFonts w:ascii="Times New Roman" w:hAnsi="Times New Roman" w:cs="Times New Roman"/>
          <w:sz w:val="28"/>
          <w:szCs w:val="28"/>
          <w:lang w:val="ru-RU"/>
        </w:rPr>
        <w:t>http://www.ege.ru</w:t>
      </w:r>
      <w:r>
        <w:rPr>
          <w:rFonts w:ascii="Times New Roman" w:hAnsi="Times New Roman" w:cs="Times New Roman"/>
          <w:sz w:val="28"/>
          <w:szCs w:val="28"/>
          <w:lang w:val="ru-RU"/>
        </w:rPr>
        <w:fldChar w:fldCharType="end"/>
      </w:r>
      <w:r w:rsidR="006E340C" w:rsidRPr="006528C6">
        <w:rPr>
          <w:rFonts w:ascii="Times New Roman" w:hAnsi="Times New Roman" w:cs="Times New Roman"/>
          <w:sz w:val="28"/>
          <w:szCs w:val="28"/>
          <w:lang w:val="ru-RU"/>
        </w:rPr>
        <w:t xml:space="preserve"> /Информационная поддержка единого государственного экзамена.</w:t>
      </w:r>
    </w:p>
    <w:p w14:paraId="0025DC45" w14:textId="77777777" w:rsidR="007F04EF" w:rsidRPr="006528C6" w:rsidRDefault="006E340C">
      <w:pPr>
        <w:rPr>
          <w:rFonts w:ascii="Times New Roman" w:hAnsi="Times New Roman" w:cs="Times New Roman"/>
          <w:sz w:val="28"/>
          <w:szCs w:val="28"/>
          <w:lang w:val="ru-RU"/>
        </w:rPr>
      </w:pPr>
      <w:r w:rsidRPr="006528C6">
        <w:rPr>
          <w:rFonts w:ascii="Times New Roman" w:hAnsi="Times New Roman" w:cs="Times New Roman"/>
          <w:sz w:val="28"/>
          <w:szCs w:val="28"/>
          <w:lang w:val="ru-RU"/>
        </w:rPr>
        <w:t xml:space="preserve">Нормативные документы, вопросы и ответы, </w:t>
      </w:r>
      <w:proofErr w:type="gramStart"/>
      <w:r w:rsidRPr="006528C6">
        <w:rPr>
          <w:rFonts w:ascii="Times New Roman" w:hAnsi="Times New Roman" w:cs="Times New Roman"/>
          <w:sz w:val="28"/>
          <w:szCs w:val="28"/>
          <w:lang w:val="ru-RU"/>
        </w:rPr>
        <w:t>демо-версии</w:t>
      </w:r>
      <w:proofErr w:type="gramEnd"/>
      <w:r w:rsidRPr="006528C6">
        <w:rPr>
          <w:rFonts w:ascii="Times New Roman" w:hAnsi="Times New Roman" w:cs="Times New Roman"/>
          <w:sz w:val="28"/>
          <w:szCs w:val="28"/>
          <w:lang w:val="ru-RU"/>
        </w:rPr>
        <w:t xml:space="preserve"> ЕГЭ.</w:t>
      </w:r>
    </w:p>
    <w:p w14:paraId="47800454" w14:textId="77777777" w:rsidR="007F04EF" w:rsidRPr="006528C6" w:rsidRDefault="0074500F">
      <w:pPr>
        <w:rPr>
          <w:rFonts w:ascii="Times New Roman" w:hAnsi="Times New Roman" w:cs="Times New Roman"/>
          <w:sz w:val="28"/>
          <w:szCs w:val="28"/>
          <w:lang w:val="ru-RU"/>
        </w:rPr>
      </w:pPr>
      <w:r>
        <w:fldChar w:fldCharType="begin"/>
      </w:r>
      <w:r w:rsidRPr="00465CDA">
        <w:rPr>
          <w:lang w:val="ru-RU"/>
          <w:rPrChange w:id="187" w:author="user" w:date="2025-02-28T12:48:00Z">
            <w:rPr/>
          </w:rPrChange>
        </w:rPr>
        <w:instrText xml:space="preserve"> </w:instrText>
      </w:r>
      <w:r>
        <w:instrText>HYPERLINK</w:instrText>
      </w:r>
      <w:r w:rsidRPr="00465CDA">
        <w:rPr>
          <w:lang w:val="ru-RU"/>
          <w:rPrChange w:id="188" w:author="user" w:date="2025-02-28T12:48:00Z">
            <w:rPr/>
          </w:rPrChange>
        </w:rPr>
        <w:instrText xml:space="preserve"> "</w:instrText>
      </w:r>
      <w:r>
        <w:instrText>http</w:instrText>
      </w:r>
      <w:r w:rsidRPr="00465CDA">
        <w:rPr>
          <w:lang w:val="ru-RU"/>
          <w:rPrChange w:id="189" w:author="user" w:date="2025-02-28T12:48:00Z">
            <w:rPr/>
          </w:rPrChange>
        </w:rPr>
        <w:instrText>://</w:instrText>
      </w:r>
      <w:r>
        <w:instrText>www</w:instrText>
      </w:r>
      <w:r w:rsidRPr="00465CDA">
        <w:rPr>
          <w:lang w:val="ru-RU"/>
          <w:rPrChange w:id="190" w:author="user" w:date="2025-02-28T12:48:00Z">
            <w:rPr/>
          </w:rPrChange>
        </w:rPr>
        <w:instrText>.</w:instrText>
      </w:r>
      <w:r>
        <w:instrText>school</w:instrText>
      </w:r>
      <w:r w:rsidRPr="00465CDA">
        <w:rPr>
          <w:lang w:val="ru-RU"/>
          <w:rPrChange w:id="191" w:author="user" w:date="2025-02-28T12:48:00Z">
            <w:rPr/>
          </w:rPrChange>
        </w:rPr>
        <w:instrText>.</w:instrText>
      </w:r>
      <w:r>
        <w:instrText>edu</w:instrText>
      </w:r>
      <w:r w:rsidRPr="00465CDA">
        <w:rPr>
          <w:lang w:val="ru-RU"/>
          <w:rPrChange w:id="192" w:author="user" w:date="2025-02-28T12:48:00Z">
            <w:rPr/>
          </w:rPrChange>
        </w:rPr>
        <w:instrText>.</w:instrText>
      </w:r>
      <w:r>
        <w:instrText>ru</w:instrText>
      </w:r>
      <w:r w:rsidRPr="00465CDA">
        <w:rPr>
          <w:lang w:val="ru-RU"/>
          <w:rPrChange w:id="193" w:author="user" w:date="2025-02-28T12:48:00Z">
            <w:rPr/>
          </w:rPrChange>
        </w:rPr>
        <w:instrText>/" \</w:instrText>
      </w:r>
      <w:r>
        <w:instrText>h</w:instrText>
      </w:r>
      <w:r w:rsidRPr="00465CDA">
        <w:rPr>
          <w:lang w:val="ru-RU"/>
          <w:rPrChange w:id="194" w:author="user" w:date="2025-02-28T12:48:00Z">
            <w:rPr/>
          </w:rPrChange>
        </w:rPr>
        <w:instrText xml:space="preserve"> </w:instrText>
      </w:r>
      <w:r>
        <w:fldChar w:fldCharType="separate"/>
      </w:r>
      <w:r w:rsidR="006E340C" w:rsidRPr="006528C6">
        <w:rPr>
          <w:rFonts w:ascii="Times New Roman" w:hAnsi="Times New Roman" w:cs="Times New Roman"/>
          <w:sz w:val="28"/>
          <w:szCs w:val="28"/>
          <w:lang w:val="ru-RU"/>
        </w:rPr>
        <w:t>http://www.school.edu.ru/</w:t>
      </w:r>
      <w:r>
        <w:rPr>
          <w:rFonts w:ascii="Times New Roman" w:hAnsi="Times New Roman" w:cs="Times New Roman"/>
          <w:sz w:val="28"/>
          <w:szCs w:val="28"/>
          <w:lang w:val="ru-RU"/>
        </w:rPr>
        <w:fldChar w:fldCharType="end"/>
      </w:r>
      <w:r w:rsidR="006E340C" w:rsidRPr="006528C6">
        <w:rPr>
          <w:rFonts w:ascii="Times New Roman" w:hAnsi="Times New Roman" w:cs="Times New Roman"/>
          <w:sz w:val="28"/>
          <w:szCs w:val="28"/>
          <w:lang w:val="ru-RU"/>
        </w:rPr>
        <w:t xml:space="preserve">  Российский общеобразовательные портал</w:t>
      </w:r>
    </w:p>
    <w:p w14:paraId="1532EC60" w14:textId="77777777" w:rsidR="007F04EF" w:rsidRPr="006528C6" w:rsidRDefault="007F04EF">
      <w:pPr>
        <w:rPr>
          <w:rFonts w:ascii="Times New Roman" w:hAnsi="Times New Roman" w:cs="Times New Roman"/>
          <w:sz w:val="28"/>
          <w:szCs w:val="28"/>
          <w:lang w:val="ru-RU"/>
        </w:rPr>
      </w:pPr>
    </w:p>
    <w:p w14:paraId="5DA2E947" w14:textId="77777777" w:rsidR="007F04EF" w:rsidRPr="006528C6" w:rsidRDefault="0074500F">
      <w:pPr>
        <w:rPr>
          <w:rFonts w:ascii="Times New Roman" w:hAnsi="Times New Roman" w:cs="Times New Roman"/>
          <w:sz w:val="28"/>
          <w:szCs w:val="28"/>
          <w:lang w:val="ru-RU"/>
        </w:rPr>
      </w:pPr>
      <w:r>
        <w:fldChar w:fldCharType="begin"/>
      </w:r>
      <w:r w:rsidRPr="00465CDA">
        <w:rPr>
          <w:lang w:val="ru-RU"/>
          <w:rPrChange w:id="195" w:author="user" w:date="2025-02-28T12:48:00Z">
            <w:rPr/>
          </w:rPrChange>
        </w:rPr>
        <w:instrText xml:space="preserve"> </w:instrText>
      </w:r>
      <w:r>
        <w:instrText>HYPERLINK</w:instrText>
      </w:r>
      <w:r w:rsidRPr="00465CDA">
        <w:rPr>
          <w:lang w:val="ru-RU"/>
          <w:rPrChange w:id="196" w:author="user" w:date="2025-02-28T12:48:00Z">
            <w:rPr/>
          </w:rPrChange>
        </w:rPr>
        <w:instrText xml:space="preserve"> "</w:instrText>
      </w:r>
      <w:r>
        <w:instrText>http</w:instrText>
      </w:r>
      <w:r w:rsidRPr="00465CDA">
        <w:rPr>
          <w:lang w:val="ru-RU"/>
          <w:rPrChange w:id="197" w:author="user" w:date="2025-02-28T12:48:00Z">
            <w:rPr/>
          </w:rPrChange>
        </w:rPr>
        <w:instrText>://</w:instrText>
      </w:r>
      <w:r>
        <w:instrText>mediateka</w:instrText>
      </w:r>
      <w:r w:rsidRPr="00465CDA">
        <w:rPr>
          <w:lang w:val="ru-RU"/>
          <w:rPrChange w:id="198" w:author="user" w:date="2025-02-28T12:48:00Z">
            <w:rPr/>
          </w:rPrChange>
        </w:rPr>
        <w:instrText>.</w:instrText>
      </w:r>
      <w:r>
        <w:instrText>km</w:instrText>
      </w:r>
      <w:r w:rsidRPr="00465CDA">
        <w:rPr>
          <w:lang w:val="ru-RU"/>
          <w:rPrChange w:id="199" w:author="user" w:date="2025-02-28T12:48:00Z">
            <w:rPr/>
          </w:rPrChange>
        </w:rPr>
        <w:instrText>.</w:instrText>
      </w:r>
      <w:r>
        <w:instrText>ru</w:instrText>
      </w:r>
      <w:r w:rsidRPr="00465CDA">
        <w:rPr>
          <w:lang w:val="ru-RU"/>
          <w:rPrChange w:id="200" w:author="user" w:date="2025-02-28T12:48:00Z">
            <w:rPr/>
          </w:rPrChange>
        </w:rPr>
        <w:instrText>/" \</w:instrText>
      </w:r>
      <w:r>
        <w:instrText>h</w:instrText>
      </w:r>
      <w:r w:rsidRPr="00465CDA">
        <w:rPr>
          <w:lang w:val="ru-RU"/>
          <w:rPrChange w:id="201" w:author="user" w:date="2025-02-28T12:48:00Z">
            <w:rPr/>
          </w:rPrChange>
        </w:rPr>
        <w:instrText xml:space="preserve"> </w:instrText>
      </w:r>
      <w:r>
        <w:fldChar w:fldCharType="separate"/>
      </w:r>
      <w:r w:rsidR="006E340C" w:rsidRPr="006528C6">
        <w:rPr>
          <w:rFonts w:ascii="Times New Roman" w:hAnsi="Times New Roman" w:cs="Times New Roman"/>
          <w:sz w:val="28"/>
          <w:szCs w:val="28"/>
          <w:lang w:val="ru-RU"/>
        </w:rPr>
        <w:t>http://mediateka.km.ru/</w:t>
      </w:r>
      <w:r>
        <w:rPr>
          <w:rFonts w:ascii="Times New Roman" w:hAnsi="Times New Roman" w:cs="Times New Roman"/>
          <w:sz w:val="28"/>
          <w:szCs w:val="28"/>
          <w:lang w:val="ru-RU"/>
        </w:rPr>
        <w:fldChar w:fldCharType="end"/>
      </w:r>
      <w:r w:rsidR="006E340C" w:rsidRPr="006528C6">
        <w:rPr>
          <w:rFonts w:ascii="Times New Roman" w:hAnsi="Times New Roman" w:cs="Times New Roman"/>
          <w:sz w:val="28"/>
          <w:szCs w:val="28"/>
          <w:lang w:val="ru-RU"/>
        </w:rPr>
        <w:t xml:space="preserve"> Электронный каталог учебных изданий.</w:t>
      </w:r>
    </w:p>
    <w:p w14:paraId="4DDC30CB" w14:textId="77777777" w:rsidR="007F04EF" w:rsidRPr="006528C6" w:rsidRDefault="0074500F">
      <w:pPr>
        <w:rPr>
          <w:rFonts w:ascii="Times New Roman" w:hAnsi="Times New Roman" w:cs="Times New Roman"/>
          <w:sz w:val="28"/>
          <w:szCs w:val="28"/>
          <w:lang w:val="ru-RU"/>
        </w:rPr>
      </w:pPr>
      <w:r>
        <w:fldChar w:fldCharType="begin"/>
      </w:r>
      <w:r w:rsidRPr="00465CDA">
        <w:rPr>
          <w:lang w:val="ru-RU"/>
          <w:rPrChange w:id="202" w:author="user" w:date="2025-02-28T12:48:00Z">
            <w:rPr/>
          </w:rPrChange>
        </w:rPr>
        <w:instrText xml:space="preserve"> </w:instrText>
      </w:r>
      <w:r>
        <w:instrText>HYPERLINK</w:instrText>
      </w:r>
      <w:r w:rsidRPr="00465CDA">
        <w:rPr>
          <w:lang w:val="ru-RU"/>
          <w:rPrChange w:id="203" w:author="user" w:date="2025-02-28T12:48:00Z">
            <w:rPr/>
          </w:rPrChange>
        </w:rPr>
        <w:instrText xml:space="preserve"> "</w:instrText>
      </w:r>
      <w:r>
        <w:instrText>http</w:instrText>
      </w:r>
      <w:r w:rsidRPr="00465CDA">
        <w:rPr>
          <w:lang w:val="ru-RU"/>
          <w:rPrChange w:id="204" w:author="user" w:date="2025-02-28T12:48:00Z">
            <w:rPr/>
          </w:rPrChange>
        </w:rPr>
        <w:instrText>://</w:instrText>
      </w:r>
      <w:r>
        <w:instrText>www</w:instrText>
      </w:r>
      <w:r w:rsidRPr="00465CDA">
        <w:rPr>
          <w:lang w:val="ru-RU"/>
          <w:rPrChange w:id="205" w:author="user" w:date="2025-02-28T12:48:00Z">
            <w:rPr/>
          </w:rPrChange>
        </w:rPr>
        <w:instrText>.</w:instrText>
      </w:r>
      <w:r>
        <w:instrText>ndce</w:instrText>
      </w:r>
      <w:r w:rsidRPr="00465CDA">
        <w:rPr>
          <w:lang w:val="ru-RU"/>
          <w:rPrChange w:id="206" w:author="user" w:date="2025-02-28T12:48:00Z">
            <w:rPr/>
          </w:rPrChange>
        </w:rPr>
        <w:instrText>.</w:instrText>
      </w:r>
      <w:r>
        <w:instrText>ru</w:instrText>
      </w:r>
      <w:r w:rsidRPr="00465CDA">
        <w:rPr>
          <w:lang w:val="ru-RU"/>
          <w:rPrChange w:id="207" w:author="user" w:date="2025-02-28T12:48:00Z">
            <w:rPr/>
          </w:rPrChange>
        </w:rPr>
        <w:instrText>/" \</w:instrText>
      </w:r>
      <w:r>
        <w:instrText>h</w:instrText>
      </w:r>
      <w:r w:rsidRPr="00465CDA">
        <w:rPr>
          <w:lang w:val="ru-RU"/>
          <w:rPrChange w:id="208" w:author="user" w:date="2025-02-28T12:48:00Z">
            <w:rPr/>
          </w:rPrChange>
        </w:rPr>
        <w:instrText xml:space="preserve"> </w:instrText>
      </w:r>
      <w:r>
        <w:fldChar w:fldCharType="separate"/>
      </w:r>
      <w:r w:rsidR="006E340C" w:rsidRPr="006528C6">
        <w:rPr>
          <w:rFonts w:ascii="Times New Roman" w:hAnsi="Times New Roman" w:cs="Times New Roman"/>
          <w:sz w:val="28"/>
          <w:szCs w:val="28"/>
          <w:lang w:val="ru-RU"/>
        </w:rPr>
        <w:t>http://www.ndce.ru/</w:t>
      </w:r>
      <w:r>
        <w:rPr>
          <w:rFonts w:ascii="Times New Roman" w:hAnsi="Times New Roman" w:cs="Times New Roman"/>
          <w:sz w:val="28"/>
          <w:szCs w:val="28"/>
          <w:lang w:val="ru-RU"/>
        </w:rPr>
        <w:fldChar w:fldCharType="end"/>
      </w:r>
      <w:r w:rsidR="006E340C" w:rsidRPr="006528C6">
        <w:rPr>
          <w:rFonts w:ascii="Times New Roman" w:hAnsi="Times New Roman" w:cs="Times New Roman"/>
          <w:sz w:val="28"/>
          <w:szCs w:val="28"/>
          <w:lang w:val="ru-RU"/>
        </w:rPr>
        <w:t xml:space="preserve"> Образовательные ресурсы для учеников, учителей, родителей администраторов.</w:t>
      </w:r>
    </w:p>
    <w:p w14:paraId="1348BA15" w14:textId="77777777" w:rsidR="007F04EF" w:rsidRPr="006528C6" w:rsidRDefault="0074500F">
      <w:pPr>
        <w:rPr>
          <w:rFonts w:ascii="Times New Roman" w:hAnsi="Times New Roman" w:cs="Times New Roman"/>
          <w:sz w:val="28"/>
          <w:szCs w:val="28"/>
          <w:lang w:val="ru-RU"/>
        </w:rPr>
      </w:pPr>
      <w:r>
        <w:lastRenderedPageBreak/>
        <w:fldChar w:fldCharType="begin"/>
      </w:r>
      <w:r w:rsidRPr="00465CDA">
        <w:rPr>
          <w:lang w:val="ru-RU"/>
          <w:rPrChange w:id="209" w:author="user" w:date="2025-02-28T12:48:00Z">
            <w:rPr/>
          </w:rPrChange>
        </w:rPr>
        <w:instrText xml:space="preserve"> </w:instrText>
      </w:r>
      <w:r>
        <w:instrText>HYPERLINK</w:instrText>
      </w:r>
      <w:r w:rsidRPr="00465CDA">
        <w:rPr>
          <w:lang w:val="ru-RU"/>
          <w:rPrChange w:id="210" w:author="user" w:date="2025-02-28T12:48:00Z">
            <w:rPr/>
          </w:rPrChange>
        </w:rPr>
        <w:instrText xml:space="preserve"> "</w:instrText>
      </w:r>
      <w:r>
        <w:instrText>http</w:instrText>
      </w:r>
      <w:r w:rsidRPr="00465CDA">
        <w:rPr>
          <w:lang w:val="ru-RU"/>
          <w:rPrChange w:id="211" w:author="user" w:date="2025-02-28T12:48:00Z">
            <w:rPr/>
          </w:rPrChange>
        </w:rPr>
        <w:instrText>://</w:instrText>
      </w:r>
      <w:r>
        <w:instrText>students</w:instrText>
      </w:r>
      <w:r w:rsidRPr="00465CDA">
        <w:rPr>
          <w:lang w:val="ru-RU"/>
          <w:rPrChange w:id="212" w:author="user" w:date="2025-02-28T12:48:00Z">
            <w:rPr/>
          </w:rPrChange>
        </w:rPr>
        <w:instrText>.</w:instrText>
      </w:r>
      <w:r>
        <w:instrText>russianplanet</w:instrText>
      </w:r>
      <w:r w:rsidRPr="00465CDA">
        <w:rPr>
          <w:lang w:val="ru-RU"/>
          <w:rPrChange w:id="213" w:author="user" w:date="2025-02-28T12:48:00Z">
            <w:rPr/>
          </w:rPrChange>
        </w:rPr>
        <w:instrText>.</w:instrText>
      </w:r>
      <w:r>
        <w:instrText>ru</w:instrText>
      </w:r>
      <w:r w:rsidRPr="00465CDA">
        <w:rPr>
          <w:lang w:val="ru-RU"/>
          <w:rPrChange w:id="214" w:author="user" w:date="2025-02-28T12:48:00Z">
            <w:rPr/>
          </w:rPrChange>
        </w:rPr>
        <w:instrText>/</w:instrText>
      </w:r>
      <w:r>
        <w:instrText>geography</w:instrText>
      </w:r>
      <w:r w:rsidRPr="00465CDA">
        <w:rPr>
          <w:lang w:val="ru-RU"/>
          <w:rPrChange w:id="215" w:author="user" w:date="2025-02-28T12:48:00Z">
            <w:rPr/>
          </w:rPrChange>
        </w:rPr>
        <w:instrText>/</w:instrText>
      </w:r>
      <w:r>
        <w:instrText>atmosphere</w:instrText>
      </w:r>
      <w:r w:rsidRPr="00465CDA">
        <w:rPr>
          <w:lang w:val="ru-RU"/>
          <w:rPrChange w:id="216" w:author="user" w:date="2025-02-28T12:48:00Z">
            <w:rPr/>
          </w:rPrChange>
        </w:rPr>
        <w:instrText>/06.</w:instrText>
      </w:r>
      <w:r>
        <w:instrText>htm</w:instrText>
      </w:r>
      <w:r w:rsidRPr="00465CDA">
        <w:rPr>
          <w:lang w:val="ru-RU"/>
          <w:rPrChange w:id="217" w:author="user" w:date="2025-02-28T12:48:00Z">
            <w:rPr/>
          </w:rPrChange>
        </w:rPr>
        <w:instrText>" \</w:instrText>
      </w:r>
      <w:r>
        <w:instrText>h</w:instrText>
      </w:r>
      <w:r w:rsidRPr="00465CDA">
        <w:rPr>
          <w:lang w:val="ru-RU"/>
          <w:rPrChange w:id="218" w:author="user" w:date="2025-02-28T12:48:00Z">
            <w:rPr/>
          </w:rPrChange>
        </w:rPr>
        <w:instrText xml:space="preserve"> </w:instrText>
      </w:r>
      <w:r>
        <w:fldChar w:fldCharType="separate"/>
      </w:r>
      <w:r w:rsidR="006E340C" w:rsidRPr="006528C6">
        <w:rPr>
          <w:rFonts w:ascii="Times New Roman" w:hAnsi="Times New Roman" w:cs="Times New Roman"/>
          <w:sz w:val="28"/>
          <w:szCs w:val="28"/>
          <w:lang w:val="ru-RU"/>
        </w:rPr>
        <w:t>http://students.russianplanet.ru/geography/atmosphere/06.htm</w:t>
      </w:r>
      <w:r>
        <w:rPr>
          <w:rFonts w:ascii="Times New Roman" w:hAnsi="Times New Roman" w:cs="Times New Roman"/>
          <w:sz w:val="28"/>
          <w:szCs w:val="28"/>
          <w:lang w:val="ru-RU"/>
        </w:rPr>
        <w:fldChar w:fldCharType="end"/>
      </w:r>
      <w:r w:rsidR="006E340C" w:rsidRPr="006528C6">
        <w:rPr>
          <w:rFonts w:ascii="Times New Roman" w:hAnsi="Times New Roman" w:cs="Times New Roman"/>
          <w:sz w:val="28"/>
          <w:szCs w:val="28"/>
          <w:lang w:val="ru-RU"/>
        </w:rPr>
        <w:t xml:space="preserve"> На этом сайте вы найдете учебные тексты и иллюстративный справочник по климату и погоде</w:t>
      </w:r>
    </w:p>
    <w:p w14:paraId="68178567" w14:textId="77777777" w:rsidR="007F04EF" w:rsidRPr="006528C6" w:rsidRDefault="0074500F">
      <w:pPr>
        <w:rPr>
          <w:rFonts w:ascii="Times New Roman" w:hAnsi="Times New Roman" w:cs="Times New Roman"/>
          <w:sz w:val="28"/>
          <w:szCs w:val="28"/>
          <w:lang w:val="ru-RU"/>
        </w:rPr>
      </w:pPr>
      <w:r>
        <w:fldChar w:fldCharType="begin"/>
      </w:r>
      <w:r w:rsidRPr="00465CDA">
        <w:rPr>
          <w:lang w:val="ru-RU"/>
          <w:rPrChange w:id="219" w:author="user" w:date="2025-02-28T12:48:00Z">
            <w:rPr/>
          </w:rPrChange>
        </w:rPr>
        <w:instrText xml:space="preserve"> </w:instrText>
      </w:r>
      <w:r>
        <w:instrText>HYPERLINK</w:instrText>
      </w:r>
      <w:r w:rsidRPr="00465CDA">
        <w:rPr>
          <w:lang w:val="ru-RU"/>
          <w:rPrChange w:id="220" w:author="user" w:date="2025-02-28T12:48:00Z">
            <w:rPr/>
          </w:rPrChange>
        </w:rPr>
        <w:instrText xml:space="preserve"> "</w:instrText>
      </w:r>
      <w:r>
        <w:instrText>htt</w:instrText>
      </w:r>
      <w:r>
        <w:instrText>p</w:instrText>
      </w:r>
      <w:r w:rsidRPr="00465CDA">
        <w:rPr>
          <w:lang w:val="ru-RU"/>
          <w:rPrChange w:id="221" w:author="user" w:date="2025-02-28T12:48:00Z">
            <w:rPr/>
          </w:rPrChange>
        </w:rPr>
        <w:instrText>://</w:instrText>
      </w:r>
      <w:r>
        <w:instrText>www</w:instrText>
      </w:r>
      <w:r w:rsidRPr="00465CDA">
        <w:rPr>
          <w:lang w:val="ru-RU"/>
          <w:rPrChange w:id="222" w:author="user" w:date="2025-02-28T12:48:00Z">
            <w:rPr/>
          </w:rPrChange>
        </w:rPr>
        <w:instrText>.</w:instrText>
      </w:r>
      <w:r>
        <w:instrText>rgo</w:instrText>
      </w:r>
      <w:r w:rsidRPr="00465CDA">
        <w:rPr>
          <w:lang w:val="ru-RU"/>
          <w:rPrChange w:id="223" w:author="user" w:date="2025-02-28T12:48:00Z">
            <w:rPr/>
          </w:rPrChange>
        </w:rPr>
        <w:instrText>.</w:instrText>
      </w:r>
      <w:r>
        <w:instrText>ru</w:instrText>
      </w:r>
      <w:r w:rsidRPr="00465CDA">
        <w:rPr>
          <w:lang w:val="ru-RU"/>
          <w:rPrChange w:id="224" w:author="user" w:date="2025-02-28T12:48:00Z">
            <w:rPr/>
          </w:rPrChange>
        </w:rPr>
        <w:instrText>/" \</w:instrText>
      </w:r>
      <w:r>
        <w:instrText>h</w:instrText>
      </w:r>
      <w:r w:rsidRPr="00465CDA">
        <w:rPr>
          <w:lang w:val="ru-RU"/>
          <w:rPrChange w:id="225" w:author="user" w:date="2025-02-28T12:48:00Z">
            <w:rPr/>
          </w:rPrChange>
        </w:rPr>
        <w:instrText xml:space="preserve"> </w:instrText>
      </w:r>
      <w:r>
        <w:fldChar w:fldCharType="separate"/>
      </w:r>
      <w:r w:rsidR="006E340C" w:rsidRPr="006528C6">
        <w:rPr>
          <w:rFonts w:ascii="Times New Roman" w:hAnsi="Times New Roman" w:cs="Times New Roman"/>
          <w:sz w:val="28"/>
          <w:szCs w:val="28"/>
          <w:lang w:val="ru-RU"/>
        </w:rPr>
        <w:t>http://www.rgo.ru/</w:t>
      </w:r>
      <w:r>
        <w:rPr>
          <w:rFonts w:ascii="Times New Roman" w:hAnsi="Times New Roman" w:cs="Times New Roman"/>
          <w:sz w:val="28"/>
          <w:szCs w:val="28"/>
          <w:lang w:val="ru-RU"/>
        </w:rPr>
        <w:fldChar w:fldCharType="end"/>
      </w:r>
      <w:r w:rsidR="006E340C" w:rsidRPr="006528C6">
        <w:rPr>
          <w:rFonts w:ascii="Times New Roman" w:hAnsi="Times New Roman" w:cs="Times New Roman"/>
          <w:sz w:val="28"/>
          <w:szCs w:val="28"/>
          <w:lang w:val="ru-RU"/>
        </w:rPr>
        <w:t xml:space="preserve"> </w:t>
      </w:r>
      <w:r w:rsidR="006E340C" w:rsidRPr="006528C6">
        <w:rPr>
          <w:rFonts w:ascii="Times New Roman" w:hAnsi="Times New Roman" w:cs="Times New Roman"/>
          <w:sz w:val="28"/>
          <w:szCs w:val="28"/>
        </w:rPr>
        <w:t>RGO</w:t>
      </w:r>
      <w:r w:rsidR="006E340C" w:rsidRPr="006528C6">
        <w:rPr>
          <w:rFonts w:ascii="Times New Roman" w:hAnsi="Times New Roman" w:cs="Times New Roman"/>
          <w:sz w:val="28"/>
          <w:szCs w:val="28"/>
          <w:lang w:val="ru-RU"/>
        </w:rPr>
        <w:t>.</w:t>
      </w:r>
      <w:proofErr w:type="spellStart"/>
      <w:r w:rsidR="006E340C" w:rsidRPr="006528C6">
        <w:rPr>
          <w:rFonts w:ascii="Times New Roman" w:hAnsi="Times New Roman" w:cs="Times New Roman"/>
          <w:sz w:val="28"/>
          <w:szCs w:val="28"/>
        </w:rPr>
        <w:t>ru</w:t>
      </w:r>
      <w:proofErr w:type="spellEnd"/>
      <w:r w:rsidR="006E340C" w:rsidRPr="006528C6">
        <w:rPr>
          <w:rFonts w:ascii="Times New Roman" w:hAnsi="Times New Roman" w:cs="Times New Roman"/>
          <w:sz w:val="28"/>
          <w:szCs w:val="28"/>
          <w:lang w:val="ru-RU"/>
        </w:rPr>
        <w:t xml:space="preserve"> - географический портал, посвященный всему тому, что относится к образовательной области "Планета Земля". Главная идея создания данного ресурса - предоставление обширной справочной и актуальной информации для всех кому интересен наш мир</w:t>
      </w:r>
    </w:p>
    <w:p w14:paraId="6965AF16" w14:textId="77777777" w:rsidR="007F04EF" w:rsidRPr="006528C6" w:rsidRDefault="007F04EF">
      <w:pPr>
        <w:rPr>
          <w:rFonts w:ascii="Times New Roman" w:hAnsi="Times New Roman" w:cs="Times New Roman"/>
          <w:sz w:val="28"/>
          <w:szCs w:val="28"/>
          <w:lang w:val="ru-RU"/>
        </w:rPr>
      </w:pPr>
    </w:p>
    <w:p w14:paraId="7CFAC3B1" w14:textId="77777777" w:rsidR="007F04EF" w:rsidRPr="006528C6" w:rsidRDefault="0074500F">
      <w:pPr>
        <w:rPr>
          <w:rFonts w:ascii="Times New Roman" w:hAnsi="Times New Roman" w:cs="Times New Roman"/>
          <w:sz w:val="28"/>
          <w:szCs w:val="28"/>
          <w:lang w:val="ru-RU"/>
        </w:rPr>
        <w:sectPr w:rsidR="007F04EF" w:rsidRPr="006528C6">
          <w:pgSz w:w="16383" w:h="11906" w:orient="landscape"/>
          <w:pgMar w:top="850" w:right="1134" w:bottom="1701" w:left="1134" w:header="0" w:footer="0" w:gutter="0"/>
          <w:cols w:space="720"/>
          <w:formProt w:val="0"/>
          <w:docGrid w:linePitch="299" w:charSpace="4096"/>
        </w:sectPr>
      </w:pPr>
      <w:r>
        <w:fldChar w:fldCharType="begin"/>
      </w:r>
      <w:r w:rsidRPr="00465CDA">
        <w:rPr>
          <w:lang w:val="ru-RU"/>
          <w:rPrChange w:id="226" w:author="user" w:date="2025-02-28T12:48:00Z">
            <w:rPr/>
          </w:rPrChange>
        </w:rPr>
        <w:instrText xml:space="preserve"> </w:instrText>
      </w:r>
      <w:r>
        <w:instrText>HYPERLINK</w:instrText>
      </w:r>
      <w:r w:rsidRPr="00465CDA">
        <w:rPr>
          <w:lang w:val="ru-RU"/>
          <w:rPrChange w:id="227" w:author="user" w:date="2025-02-28T12:48:00Z">
            <w:rPr/>
          </w:rPrChange>
        </w:rPr>
        <w:instrText xml:space="preserve"> "</w:instrText>
      </w:r>
      <w:r>
        <w:instrText>http</w:instrText>
      </w:r>
      <w:r w:rsidRPr="00465CDA">
        <w:rPr>
          <w:lang w:val="ru-RU"/>
          <w:rPrChange w:id="228" w:author="user" w:date="2025-02-28T12:48:00Z">
            <w:rPr/>
          </w:rPrChange>
        </w:rPr>
        <w:instrText>://</w:instrText>
      </w:r>
      <w:r>
        <w:instrText>prezentacii</w:instrText>
      </w:r>
      <w:r w:rsidRPr="00465CDA">
        <w:rPr>
          <w:lang w:val="ru-RU"/>
          <w:rPrChange w:id="229" w:author="user" w:date="2025-02-28T12:48:00Z">
            <w:rPr/>
          </w:rPrChange>
        </w:rPr>
        <w:instrText>.</w:instrText>
      </w:r>
      <w:r>
        <w:instrText>com</w:instrText>
      </w:r>
      <w:r w:rsidRPr="00465CDA">
        <w:rPr>
          <w:lang w:val="ru-RU"/>
          <w:rPrChange w:id="230" w:author="user" w:date="2025-02-28T12:48:00Z">
            <w:rPr/>
          </w:rPrChange>
        </w:rPr>
        <w:instrText>/</w:instrText>
      </w:r>
      <w:r>
        <w:instrText>geografiya</w:instrText>
      </w:r>
      <w:r w:rsidRPr="00465CDA">
        <w:rPr>
          <w:lang w:val="ru-RU"/>
          <w:rPrChange w:id="231" w:author="user" w:date="2025-02-28T12:48:00Z">
            <w:rPr/>
          </w:rPrChange>
        </w:rPr>
        <w:instrText>/" \</w:instrText>
      </w:r>
      <w:r>
        <w:instrText>h</w:instrText>
      </w:r>
      <w:r w:rsidRPr="00465CDA">
        <w:rPr>
          <w:lang w:val="ru-RU"/>
          <w:rPrChange w:id="232" w:author="user" w:date="2025-02-28T12:48:00Z">
            <w:rPr/>
          </w:rPrChange>
        </w:rPr>
        <w:instrText xml:space="preserve"> </w:instrText>
      </w:r>
      <w:r>
        <w:fldChar w:fldCharType="separate"/>
      </w:r>
      <w:r w:rsidR="006E340C" w:rsidRPr="006528C6">
        <w:rPr>
          <w:rFonts w:ascii="Times New Roman" w:hAnsi="Times New Roman" w:cs="Times New Roman"/>
          <w:sz w:val="28"/>
          <w:szCs w:val="28"/>
          <w:lang w:val="ru-RU"/>
        </w:rPr>
        <w:t>http://prezentacii.com/geografiya/</w:t>
      </w:r>
      <w:r>
        <w:rPr>
          <w:rFonts w:ascii="Times New Roman" w:hAnsi="Times New Roman" w:cs="Times New Roman"/>
          <w:sz w:val="28"/>
          <w:szCs w:val="28"/>
          <w:lang w:val="ru-RU"/>
        </w:rPr>
        <w:fldChar w:fldCharType="end"/>
      </w:r>
      <w:r w:rsidR="006E340C" w:rsidRPr="006528C6">
        <w:rPr>
          <w:rFonts w:ascii="Times New Roman" w:hAnsi="Times New Roman" w:cs="Times New Roman"/>
          <w:sz w:val="28"/>
          <w:szCs w:val="28"/>
          <w:lang w:val="ru-RU"/>
        </w:rPr>
        <w:t xml:space="preserve"> ,http://900igr.net/prezentacii-po-geografii.html , </w:t>
      </w:r>
      <w:r>
        <w:fldChar w:fldCharType="begin"/>
      </w:r>
      <w:r w:rsidRPr="00465CDA">
        <w:rPr>
          <w:lang w:val="ru-RU"/>
          <w:rPrChange w:id="233" w:author="user" w:date="2025-02-28T12:48:00Z">
            <w:rPr/>
          </w:rPrChange>
        </w:rPr>
        <w:instrText xml:space="preserve"> </w:instrText>
      </w:r>
      <w:r>
        <w:instrText>HYPERLINK</w:instrText>
      </w:r>
      <w:r w:rsidRPr="00465CDA">
        <w:rPr>
          <w:lang w:val="ru-RU"/>
          <w:rPrChange w:id="234" w:author="user" w:date="2025-02-28T12:48:00Z">
            <w:rPr/>
          </w:rPrChange>
        </w:rPr>
        <w:instrText xml:space="preserve"> "</w:instrText>
      </w:r>
      <w:r>
        <w:instrText>http</w:instrText>
      </w:r>
      <w:r w:rsidRPr="00465CDA">
        <w:rPr>
          <w:lang w:val="ru-RU"/>
          <w:rPrChange w:id="235" w:author="user" w:date="2025-02-28T12:48:00Z">
            <w:rPr/>
          </w:rPrChange>
        </w:rPr>
        <w:instrText>://</w:instrText>
      </w:r>
      <w:r>
        <w:instrText>presentaci</w:instrText>
      </w:r>
      <w:r w:rsidRPr="00465CDA">
        <w:rPr>
          <w:lang w:val="ru-RU"/>
          <w:rPrChange w:id="236" w:author="user" w:date="2025-02-28T12:48:00Z">
            <w:rPr/>
          </w:rPrChange>
        </w:rPr>
        <w:instrText>.</w:instrText>
      </w:r>
      <w:r>
        <w:instrText>ru</w:instrText>
      </w:r>
      <w:r w:rsidRPr="00465CDA">
        <w:rPr>
          <w:lang w:val="ru-RU"/>
          <w:rPrChange w:id="237" w:author="user" w:date="2025-02-28T12:48:00Z">
            <w:rPr/>
          </w:rPrChange>
        </w:rPr>
        <w:instrText>/</w:instrText>
      </w:r>
      <w:r>
        <w:instrText>prezentacii</w:instrText>
      </w:r>
      <w:r w:rsidRPr="00465CDA">
        <w:rPr>
          <w:lang w:val="ru-RU"/>
          <w:rPrChange w:id="238" w:author="user" w:date="2025-02-28T12:48:00Z">
            <w:rPr/>
          </w:rPrChange>
        </w:rPr>
        <w:instrText>-</w:instrText>
      </w:r>
      <w:r>
        <w:instrText>po</w:instrText>
      </w:r>
      <w:r w:rsidRPr="00465CDA">
        <w:rPr>
          <w:lang w:val="ru-RU"/>
          <w:rPrChange w:id="239" w:author="user" w:date="2025-02-28T12:48:00Z">
            <w:rPr/>
          </w:rPrChange>
        </w:rPr>
        <w:instrText>-</w:instrText>
      </w:r>
      <w:r>
        <w:instrText>geografii</w:instrText>
      </w:r>
      <w:r w:rsidRPr="00465CDA">
        <w:rPr>
          <w:lang w:val="ru-RU"/>
          <w:rPrChange w:id="240" w:author="user" w:date="2025-02-28T12:48:00Z">
            <w:rPr/>
          </w:rPrChange>
        </w:rPr>
        <w:instrText xml:space="preserve">/" </w:instrText>
      </w:r>
      <w:r w:rsidRPr="00465CDA">
        <w:rPr>
          <w:lang w:val="ru-RU"/>
          <w:rPrChange w:id="241" w:author="user" w:date="2025-02-28T12:48:00Z">
            <w:rPr/>
          </w:rPrChange>
        </w:rPr>
        <w:instrText>\</w:instrText>
      </w:r>
      <w:r>
        <w:instrText>h</w:instrText>
      </w:r>
      <w:r w:rsidRPr="00465CDA">
        <w:rPr>
          <w:lang w:val="ru-RU"/>
          <w:rPrChange w:id="242" w:author="user" w:date="2025-02-28T12:48:00Z">
            <w:rPr/>
          </w:rPrChange>
        </w:rPr>
        <w:instrText xml:space="preserve"> </w:instrText>
      </w:r>
      <w:r>
        <w:fldChar w:fldCharType="separate"/>
      </w:r>
      <w:r w:rsidR="006E340C" w:rsidRPr="006528C6">
        <w:rPr>
          <w:rFonts w:ascii="Times New Roman" w:hAnsi="Times New Roman" w:cs="Times New Roman"/>
          <w:sz w:val="28"/>
          <w:szCs w:val="28"/>
          <w:lang w:val="ru-RU"/>
        </w:rPr>
        <w:t>http://presentaci.ru/prezentacii-po-geografii/</w:t>
      </w:r>
      <w:r>
        <w:rPr>
          <w:rFonts w:ascii="Times New Roman" w:hAnsi="Times New Roman" w:cs="Times New Roman"/>
          <w:sz w:val="28"/>
          <w:szCs w:val="28"/>
          <w:lang w:val="ru-RU"/>
        </w:rPr>
        <w:fldChar w:fldCharType="end"/>
      </w:r>
      <w:r w:rsidR="006E340C" w:rsidRPr="006528C6">
        <w:rPr>
          <w:rFonts w:ascii="Times New Roman" w:hAnsi="Times New Roman" w:cs="Times New Roman"/>
          <w:sz w:val="28"/>
          <w:szCs w:val="28"/>
          <w:lang w:val="ru-RU"/>
        </w:rPr>
        <w:t xml:space="preserve"> Готовые презентации по </w:t>
      </w:r>
      <w:proofErr w:type="spellStart"/>
      <w:r w:rsidR="006E340C" w:rsidRPr="006528C6">
        <w:rPr>
          <w:rFonts w:ascii="Times New Roman" w:hAnsi="Times New Roman" w:cs="Times New Roman"/>
          <w:sz w:val="28"/>
          <w:szCs w:val="28"/>
          <w:lang w:val="ru-RU"/>
        </w:rPr>
        <w:t>географи</w:t>
      </w:r>
      <w:proofErr w:type="spellEnd"/>
      <w:del w:id="243" w:author="user" w:date="2025-02-28T12:49:00Z">
        <w:r w:rsidR="006E340C" w:rsidRPr="006528C6" w:rsidDel="00465CDA">
          <w:rPr>
            <w:rFonts w:ascii="Times New Roman" w:hAnsi="Times New Roman" w:cs="Times New Roman"/>
            <w:sz w:val="28"/>
            <w:szCs w:val="28"/>
            <w:lang w:val="ru-RU"/>
          </w:rPr>
          <w:delText>и</w:delText>
        </w:r>
      </w:del>
      <w:bookmarkEnd w:id="18"/>
    </w:p>
    <w:p w14:paraId="3B32624D" w14:textId="77777777" w:rsidR="007F04EF" w:rsidRDefault="007F04EF" w:rsidP="00465CDA">
      <w:pPr>
        <w:rPr>
          <w:lang w:val="ru-RU"/>
        </w:rPr>
        <w:pPrChange w:id="244" w:author="user" w:date="2025-02-28T12:49:00Z">
          <w:pPr/>
        </w:pPrChange>
      </w:pPr>
    </w:p>
    <w:sectPr w:rsidR="007F04EF">
      <w:pgSz w:w="11906" w:h="16838"/>
      <w:pgMar w:top="1440" w:right="1440" w:bottom="1440" w:left="144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4E0EB" w14:textId="77777777" w:rsidR="0074500F" w:rsidRDefault="0074500F" w:rsidP="00465CDA">
      <w:pPr>
        <w:spacing w:after="0" w:line="240" w:lineRule="auto"/>
      </w:pPr>
      <w:r>
        <w:separator/>
      </w:r>
    </w:p>
  </w:endnote>
  <w:endnote w:type="continuationSeparator" w:id="0">
    <w:p w14:paraId="1795A455" w14:textId="77777777" w:rsidR="0074500F" w:rsidRDefault="0074500F" w:rsidP="0046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D8BA4" w14:textId="77777777" w:rsidR="0074500F" w:rsidRDefault="0074500F" w:rsidP="00465CDA">
      <w:pPr>
        <w:spacing w:after="0" w:line="240" w:lineRule="auto"/>
      </w:pPr>
      <w:r>
        <w:separator/>
      </w:r>
    </w:p>
  </w:footnote>
  <w:footnote w:type="continuationSeparator" w:id="0">
    <w:p w14:paraId="0D95CB5E" w14:textId="77777777" w:rsidR="0074500F" w:rsidRDefault="0074500F" w:rsidP="00465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2586"/>
    <w:multiLevelType w:val="multilevel"/>
    <w:tmpl w:val="9A60ECD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7B3077A"/>
    <w:multiLevelType w:val="multilevel"/>
    <w:tmpl w:val="06AADFD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7FE4541"/>
    <w:multiLevelType w:val="multilevel"/>
    <w:tmpl w:val="00F050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CE673A6"/>
    <w:multiLevelType w:val="multilevel"/>
    <w:tmpl w:val="D87A70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F3E7767"/>
    <w:multiLevelType w:val="multilevel"/>
    <w:tmpl w:val="E12274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101F2892"/>
    <w:multiLevelType w:val="multilevel"/>
    <w:tmpl w:val="275C3C3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12556A1B"/>
    <w:multiLevelType w:val="multilevel"/>
    <w:tmpl w:val="B1A6BF3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126C5D00"/>
    <w:multiLevelType w:val="multilevel"/>
    <w:tmpl w:val="1F486FD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13EB5F34"/>
    <w:multiLevelType w:val="multilevel"/>
    <w:tmpl w:val="0D70DA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1AC6414F"/>
    <w:multiLevelType w:val="multilevel"/>
    <w:tmpl w:val="7390E6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26F8426C"/>
    <w:multiLevelType w:val="multilevel"/>
    <w:tmpl w:val="CEEA5B2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74E1CD5"/>
    <w:multiLevelType w:val="multilevel"/>
    <w:tmpl w:val="7D6C0CD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27E96152"/>
    <w:multiLevelType w:val="multilevel"/>
    <w:tmpl w:val="B1A8F8F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2EAF3AFC"/>
    <w:multiLevelType w:val="multilevel"/>
    <w:tmpl w:val="2DDEFF2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2FB44CF6"/>
    <w:multiLevelType w:val="multilevel"/>
    <w:tmpl w:val="651695D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3D8D78C2"/>
    <w:multiLevelType w:val="multilevel"/>
    <w:tmpl w:val="19D67A7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43FC66FB"/>
    <w:multiLevelType w:val="multilevel"/>
    <w:tmpl w:val="161A65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497C6AB1"/>
    <w:multiLevelType w:val="multilevel"/>
    <w:tmpl w:val="A720E92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4F111151"/>
    <w:multiLevelType w:val="multilevel"/>
    <w:tmpl w:val="FF18E4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55864CEE"/>
    <w:multiLevelType w:val="multilevel"/>
    <w:tmpl w:val="F134DB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15:restartNumberingAfterBreak="0">
    <w:nsid w:val="55F5598B"/>
    <w:multiLevelType w:val="multilevel"/>
    <w:tmpl w:val="014AD4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58E0574B"/>
    <w:multiLevelType w:val="multilevel"/>
    <w:tmpl w:val="3DBE11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5A106515"/>
    <w:multiLevelType w:val="multilevel"/>
    <w:tmpl w:val="560EC7A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664D76DB"/>
    <w:multiLevelType w:val="multilevel"/>
    <w:tmpl w:val="176A88B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6A754E07"/>
    <w:multiLevelType w:val="multilevel"/>
    <w:tmpl w:val="764CDBE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72F16683"/>
    <w:multiLevelType w:val="multilevel"/>
    <w:tmpl w:val="D834036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758E1456"/>
    <w:multiLevelType w:val="multilevel"/>
    <w:tmpl w:val="C35E93C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76142923"/>
    <w:multiLevelType w:val="multilevel"/>
    <w:tmpl w:val="B43AB1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89833D1"/>
    <w:multiLevelType w:val="multilevel"/>
    <w:tmpl w:val="3CFAB92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7A5732E4"/>
    <w:multiLevelType w:val="multilevel"/>
    <w:tmpl w:val="019AE0E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7BBB7FC2"/>
    <w:multiLevelType w:val="multilevel"/>
    <w:tmpl w:val="0D3640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7C922E51"/>
    <w:multiLevelType w:val="multilevel"/>
    <w:tmpl w:val="19507C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7"/>
  </w:num>
  <w:num w:numId="3">
    <w:abstractNumId w:val="28"/>
  </w:num>
  <w:num w:numId="4">
    <w:abstractNumId w:val="1"/>
  </w:num>
  <w:num w:numId="5">
    <w:abstractNumId w:val="10"/>
  </w:num>
  <w:num w:numId="6">
    <w:abstractNumId w:val="11"/>
  </w:num>
  <w:num w:numId="7">
    <w:abstractNumId w:val="24"/>
  </w:num>
  <w:num w:numId="8">
    <w:abstractNumId w:val="12"/>
  </w:num>
  <w:num w:numId="9">
    <w:abstractNumId w:val="23"/>
  </w:num>
  <w:num w:numId="10">
    <w:abstractNumId w:val="29"/>
  </w:num>
  <w:num w:numId="11">
    <w:abstractNumId w:val="26"/>
  </w:num>
  <w:num w:numId="12">
    <w:abstractNumId w:val="22"/>
  </w:num>
  <w:num w:numId="13">
    <w:abstractNumId w:val="7"/>
  </w:num>
  <w:num w:numId="14">
    <w:abstractNumId w:val="25"/>
  </w:num>
  <w:num w:numId="15">
    <w:abstractNumId w:val="14"/>
  </w:num>
  <w:num w:numId="16">
    <w:abstractNumId w:val="5"/>
  </w:num>
  <w:num w:numId="17">
    <w:abstractNumId w:val="6"/>
  </w:num>
  <w:num w:numId="18">
    <w:abstractNumId w:val="19"/>
  </w:num>
  <w:num w:numId="19">
    <w:abstractNumId w:val="18"/>
  </w:num>
  <w:num w:numId="20">
    <w:abstractNumId w:val="9"/>
  </w:num>
  <w:num w:numId="21">
    <w:abstractNumId w:val="13"/>
  </w:num>
  <w:num w:numId="22">
    <w:abstractNumId w:val="21"/>
  </w:num>
  <w:num w:numId="23">
    <w:abstractNumId w:val="16"/>
  </w:num>
  <w:num w:numId="24">
    <w:abstractNumId w:val="8"/>
  </w:num>
  <w:num w:numId="25">
    <w:abstractNumId w:val="30"/>
  </w:num>
  <w:num w:numId="26">
    <w:abstractNumId w:val="4"/>
  </w:num>
  <w:num w:numId="27">
    <w:abstractNumId w:val="3"/>
  </w:num>
  <w:num w:numId="28">
    <w:abstractNumId w:val="20"/>
  </w:num>
  <w:num w:numId="29">
    <w:abstractNumId w:val="15"/>
  </w:num>
  <w:num w:numId="30">
    <w:abstractNumId w:val="31"/>
  </w:num>
  <w:num w:numId="31">
    <w:abstractNumId w:val="2"/>
  </w:num>
  <w:num w:numId="3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F04EF"/>
    <w:rsid w:val="00465CDA"/>
    <w:rsid w:val="005629AA"/>
    <w:rsid w:val="006528C6"/>
    <w:rsid w:val="006E340C"/>
    <w:rsid w:val="0074500F"/>
    <w:rsid w:val="007F04EF"/>
    <w:rsid w:val="008632C4"/>
    <w:rsid w:val="008E112F"/>
    <w:rsid w:val="00DE5B1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8D08"/>
  <w15:docId w15:val="{FED4166E-D2AA-4C97-B596-20E754BE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FA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paragraph" w:styleId="a8">
    <w:name w:val="Title"/>
    <w:basedOn w:val="a"/>
    <w:next w:val="a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a">
    <w:name w:val="Body Text"/>
    <w:basedOn w:val="a"/>
    <w:pPr>
      <w:spacing w:after="140"/>
    </w:pPr>
  </w:style>
  <w:style w:type="paragraph" w:styleId="ab">
    <w:name w:val="List"/>
    <w:basedOn w:val="aa"/>
    <w:rPr>
      <w:rFonts w:ascii="PT Astra Serif" w:hAnsi="PT Astra Serif" w:cs="Noto Sans Devanagari"/>
    </w:rPr>
  </w:style>
  <w:style w:type="paragraph" w:styleId="ac">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d">
    <w:name w:val="index heading"/>
    <w:basedOn w:val="a"/>
    <w:qFormat/>
    <w:pPr>
      <w:suppressLineNumbers/>
    </w:pPr>
    <w:rPr>
      <w:rFonts w:ascii="PT Astra Serif" w:hAnsi="PT Astra Serif" w:cs="Noto Sans Devanagari"/>
    </w:rPr>
  </w:style>
  <w:style w:type="paragraph" w:customStyle="1" w:styleId="ae">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footer"/>
    <w:basedOn w:val="a"/>
    <w:link w:val="af2"/>
    <w:uiPriority w:val="99"/>
    <w:unhideWhenUsed/>
    <w:rsid w:val="00465CD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6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6CB7-B38E-44B4-A281-65D50A67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57</Pages>
  <Words>10480</Words>
  <Characters>59737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24</cp:revision>
  <cp:lastPrinted>2024-12-06T14:41:00Z</cp:lastPrinted>
  <dcterms:created xsi:type="dcterms:W3CDTF">2023-09-10T14:41:00Z</dcterms:created>
  <dcterms:modified xsi:type="dcterms:W3CDTF">2025-02-28T09:50:00Z</dcterms:modified>
  <dc:language>ru-RU</dc:language>
</cp:coreProperties>
</file>